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948FCA4" w:rsidR="0055570B" w:rsidRDefault="001C3B49">
      <w:pPr>
        <w:rPr>
          <w:rFonts w:ascii="Arial" w:eastAsia="Arial" w:hAnsi="Arial" w:cs="Arial"/>
          <w:color w:val="000000"/>
        </w:rPr>
      </w:pPr>
      <w:r>
        <w:rPr>
          <w:rFonts w:ascii="Arial" w:eastAsia="Arial" w:hAnsi="Arial" w:cs="Arial"/>
          <w:noProof/>
          <w:color w:val="000000"/>
        </w:rPr>
        <w:drawing>
          <wp:inline distT="0" distB="0" distL="0" distR="0" wp14:anchorId="55797E0D" wp14:editId="30E5A898">
            <wp:extent cx="6010223" cy="992072"/>
            <wp:effectExtent l="0" t="0" r="0" b="0"/>
            <wp:docPr id="3" name="image1.png" descr="C:\Users\mpaczkowski\Desktop\Logo1.png"/>
            <wp:cNvGraphicFramePr/>
            <a:graphic xmlns:a="http://schemas.openxmlformats.org/drawingml/2006/main">
              <a:graphicData uri="http://schemas.openxmlformats.org/drawingml/2006/picture">
                <pic:pic xmlns:pic="http://schemas.openxmlformats.org/drawingml/2006/picture">
                  <pic:nvPicPr>
                    <pic:cNvPr id="0" name="image1.png" descr="C:\Users\mpaczkowski\Desktop\Logo1.png"/>
                    <pic:cNvPicPr preferRelativeResize="0"/>
                  </pic:nvPicPr>
                  <pic:blipFill>
                    <a:blip r:embed="rId9"/>
                    <a:srcRect/>
                    <a:stretch>
                      <a:fillRect/>
                    </a:stretch>
                  </pic:blipFill>
                  <pic:spPr>
                    <a:xfrm>
                      <a:off x="0" y="0"/>
                      <a:ext cx="6010223" cy="992072"/>
                    </a:xfrm>
                    <a:prstGeom prst="rect">
                      <a:avLst/>
                    </a:prstGeom>
                    <a:ln/>
                  </pic:spPr>
                </pic:pic>
              </a:graphicData>
            </a:graphic>
          </wp:inline>
        </w:drawing>
      </w:r>
    </w:p>
    <w:p w14:paraId="00000002" w14:textId="77777777" w:rsidR="0055570B" w:rsidRDefault="0055570B">
      <w:pPr>
        <w:rPr>
          <w:rFonts w:ascii="Arial" w:eastAsia="Arial" w:hAnsi="Arial" w:cs="Arial"/>
        </w:rPr>
      </w:pPr>
    </w:p>
    <w:p w14:paraId="00000003" w14:textId="77777777" w:rsidR="0055570B" w:rsidRDefault="001C3B49">
      <w:pPr>
        <w:jc w:val="center"/>
        <w:rPr>
          <w:rFonts w:ascii="Arial" w:eastAsia="Arial" w:hAnsi="Arial" w:cs="Arial"/>
          <w:b/>
        </w:rPr>
      </w:pPr>
      <w:r>
        <w:rPr>
          <w:rFonts w:ascii="Arial" w:eastAsia="Arial" w:hAnsi="Arial" w:cs="Arial"/>
          <w:b/>
        </w:rPr>
        <w:t xml:space="preserve">COURSE </w:t>
      </w:r>
      <w:sdt>
        <w:sdtPr>
          <w:tag w:val="goog_rdk_0"/>
          <w:id w:val="-1271921826"/>
        </w:sdtPr>
        <w:sdtEndPr/>
        <w:sdtContent/>
      </w:sdt>
      <w:r>
        <w:rPr>
          <w:rFonts w:ascii="Arial" w:eastAsia="Arial" w:hAnsi="Arial" w:cs="Arial"/>
          <w:b/>
        </w:rPr>
        <w:t>SYLLABUS</w:t>
      </w:r>
    </w:p>
    <w:p w14:paraId="00000004" w14:textId="77777777" w:rsidR="0055570B" w:rsidRDefault="0055570B">
      <w:pPr>
        <w:jc w:val="center"/>
        <w:rPr>
          <w:rFonts w:ascii="Arial" w:eastAsia="Arial" w:hAnsi="Arial" w:cs="Arial"/>
          <w:b/>
        </w:rPr>
      </w:pPr>
    </w:p>
    <w:p w14:paraId="00000005" w14:textId="77777777" w:rsidR="0055570B" w:rsidRPr="00164498" w:rsidRDefault="001C3B49">
      <w:pPr>
        <w:jc w:val="center"/>
        <w:rPr>
          <w:rFonts w:ascii="Arial" w:eastAsia="Arial" w:hAnsi="Arial" w:cs="Arial"/>
          <w:b/>
          <w:highlight w:val="yellow"/>
        </w:rPr>
      </w:pPr>
      <w:r w:rsidRPr="00164498">
        <w:rPr>
          <w:rFonts w:ascii="Arial" w:eastAsia="Arial" w:hAnsi="Arial" w:cs="Arial"/>
          <w:b/>
          <w:highlight w:val="yellow"/>
        </w:rPr>
        <w:t>Course Title</w:t>
      </w:r>
    </w:p>
    <w:p w14:paraId="00000006" w14:textId="77777777" w:rsidR="0055570B" w:rsidRDefault="001C3B49">
      <w:pPr>
        <w:jc w:val="center"/>
        <w:rPr>
          <w:rFonts w:ascii="Arial" w:eastAsia="Arial" w:hAnsi="Arial" w:cs="Arial"/>
          <w:b/>
          <w:color w:val="000000"/>
        </w:rPr>
      </w:pPr>
      <w:r w:rsidRPr="00164498">
        <w:rPr>
          <w:rFonts w:ascii="Arial" w:eastAsia="Arial" w:hAnsi="Arial" w:cs="Arial"/>
          <w:b/>
          <w:color w:val="000000"/>
          <w:highlight w:val="yellow"/>
        </w:rPr>
        <w:t>Course Number</w:t>
      </w:r>
      <w:r>
        <w:rPr>
          <w:rFonts w:ascii="Arial" w:eastAsia="Arial" w:hAnsi="Arial" w:cs="Arial"/>
          <w:b/>
          <w:color w:val="000000"/>
        </w:rPr>
        <w:t xml:space="preserve"> </w:t>
      </w:r>
    </w:p>
    <w:p w14:paraId="00000007" w14:textId="77777777" w:rsidR="0055570B" w:rsidRDefault="001C3B49">
      <w:pPr>
        <w:jc w:val="center"/>
        <w:rPr>
          <w:rFonts w:ascii="Arial" w:eastAsia="Arial" w:hAnsi="Arial" w:cs="Arial"/>
        </w:rPr>
      </w:pPr>
      <w:r>
        <w:rPr>
          <w:rFonts w:ascii="Arial" w:eastAsia="Arial" w:hAnsi="Arial" w:cs="Arial"/>
          <w:b/>
          <w:color w:val="000000"/>
        </w:rPr>
        <w:t xml:space="preserve">(section: </w:t>
      </w:r>
      <w:r w:rsidRPr="00164498">
        <w:rPr>
          <w:rFonts w:ascii="Arial" w:eastAsia="Arial" w:hAnsi="Arial" w:cs="Arial"/>
          <w:b/>
          <w:highlight w:val="yellow"/>
        </w:rPr>
        <w:t>XX</w:t>
      </w:r>
      <w:r>
        <w:rPr>
          <w:rFonts w:ascii="Arial" w:eastAsia="Arial" w:hAnsi="Arial" w:cs="Arial"/>
          <w:b/>
        </w:rPr>
        <w:t>)</w:t>
      </w:r>
    </w:p>
    <w:p w14:paraId="00000009" w14:textId="693DACB5" w:rsidR="0055570B" w:rsidRDefault="001C3B49" w:rsidP="00272738">
      <w:pPr>
        <w:jc w:val="center"/>
        <w:rPr>
          <w:rFonts w:ascii="Arial" w:eastAsia="Arial" w:hAnsi="Arial" w:cs="Arial"/>
          <w:color w:val="000000"/>
        </w:rPr>
      </w:pPr>
      <w:r w:rsidRPr="00164498">
        <w:rPr>
          <w:rFonts w:ascii="Arial" w:eastAsia="Arial" w:hAnsi="Arial" w:cs="Arial"/>
          <w:color w:val="000000"/>
          <w:highlight w:val="yellow"/>
        </w:rPr>
        <w:t>X</w:t>
      </w:r>
      <w:r>
        <w:rPr>
          <w:rFonts w:ascii="Arial" w:eastAsia="Arial" w:hAnsi="Arial" w:cs="Arial"/>
          <w:color w:val="000000"/>
        </w:rPr>
        <w:t xml:space="preserve"> Credits</w:t>
      </w:r>
    </w:p>
    <w:p w14:paraId="0000000A" w14:textId="77777777" w:rsidR="0055570B" w:rsidRDefault="001C3B49">
      <w:pPr>
        <w:jc w:val="center"/>
        <w:rPr>
          <w:rFonts w:ascii="Arial" w:eastAsia="Arial" w:hAnsi="Arial" w:cs="Arial"/>
          <w:color w:val="000000"/>
        </w:rPr>
      </w:pPr>
      <w:r w:rsidRPr="00164498">
        <w:rPr>
          <w:rFonts w:ascii="Arial" w:eastAsia="Arial" w:hAnsi="Arial" w:cs="Arial"/>
          <w:highlight w:val="yellow"/>
        </w:rPr>
        <w:t>Semester, Year</w:t>
      </w:r>
    </w:p>
    <w:p w14:paraId="0000000B" w14:textId="77777777" w:rsidR="0055570B" w:rsidRDefault="0055570B">
      <w:pPr>
        <w:rPr>
          <w:rFonts w:ascii="Arial" w:eastAsia="Arial" w:hAnsi="Arial" w:cs="Arial"/>
        </w:rPr>
      </w:pPr>
    </w:p>
    <w:tbl>
      <w:tblPr>
        <w:tblStyle w:val="a4"/>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6"/>
        <w:gridCol w:w="6919"/>
      </w:tblGrid>
      <w:tr w:rsidR="0055570B" w14:paraId="43084B7A" w14:textId="77777777">
        <w:tc>
          <w:tcPr>
            <w:tcW w:w="2526" w:type="dxa"/>
          </w:tcPr>
          <w:p w14:paraId="0000000C" w14:textId="77777777" w:rsidR="0055570B" w:rsidRDefault="001C3B49">
            <w:pPr>
              <w:rPr>
                <w:rFonts w:ascii="Arial" w:eastAsia="Arial" w:hAnsi="Arial" w:cs="Arial"/>
              </w:rPr>
            </w:pPr>
            <w:r>
              <w:rPr>
                <w:rFonts w:ascii="Arial" w:eastAsia="Arial" w:hAnsi="Arial" w:cs="Arial"/>
                <w:b/>
                <w:color w:val="000000"/>
              </w:rPr>
              <w:t>Time and location</w:t>
            </w:r>
          </w:p>
        </w:tc>
        <w:tc>
          <w:tcPr>
            <w:tcW w:w="6919" w:type="dxa"/>
          </w:tcPr>
          <w:p w14:paraId="0000000D" w14:textId="77777777" w:rsidR="0055570B" w:rsidRDefault="001C3B49">
            <w:pPr>
              <w:rPr>
                <w:rFonts w:ascii="Arial" w:eastAsia="Arial" w:hAnsi="Arial" w:cs="Arial"/>
                <w:color w:val="000000"/>
              </w:rPr>
            </w:pPr>
            <w:r w:rsidRPr="00B21DCE">
              <w:rPr>
                <w:rFonts w:ascii="Arial" w:eastAsia="Arial" w:hAnsi="Arial" w:cs="Arial"/>
                <w:highlight w:val="yellow"/>
              </w:rPr>
              <w:t>{</w:t>
            </w:r>
            <w:r w:rsidRPr="00B21DCE">
              <w:rPr>
                <w:rFonts w:ascii="Arial" w:eastAsia="Arial" w:hAnsi="Arial" w:cs="Arial"/>
                <w:color w:val="000000"/>
                <w:highlight w:val="yellow"/>
              </w:rPr>
              <w:t>Room number, day and time}</w:t>
            </w:r>
          </w:p>
        </w:tc>
      </w:tr>
      <w:tr w:rsidR="0055570B" w14:paraId="304462A9" w14:textId="77777777">
        <w:tc>
          <w:tcPr>
            <w:tcW w:w="2526" w:type="dxa"/>
          </w:tcPr>
          <w:p w14:paraId="0000000E" w14:textId="77777777" w:rsidR="0055570B" w:rsidRDefault="001C3B49">
            <w:pPr>
              <w:rPr>
                <w:rFonts w:ascii="Arial" w:eastAsia="Arial" w:hAnsi="Arial" w:cs="Arial"/>
              </w:rPr>
            </w:pPr>
            <w:r>
              <w:rPr>
                <w:rFonts w:ascii="Arial" w:eastAsia="Arial" w:hAnsi="Arial" w:cs="Arial"/>
                <w:b/>
                <w:color w:val="000000"/>
              </w:rPr>
              <w:t>Instructor</w:t>
            </w:r>
          </w:p>
        </w:tc>
        <w:tc>
          <w:tcPr>
            <w:tcW w:w="6919" w:type="dxa"/>
          </w:tcPr>
          <w:p w14:paraId="0000000F" w14:textId="3DA32090" w:rsidR="0055570B" w:rsidRPr="00B21DCE" w:rsidRDefault="001C3B49">
            <w:pPr>
              <w:rPr>
                <w:rFonts w:ascii="Arial" w:eastAsia="Arial" w:hAnsi="Arial" w:cs="Arial"/>
                <w:color w:val="000000"/>
                <w:highlight w:val="yellow"/>
              </w:rPr>
            </w:pPr>
            <w:r w:rsidRPr="00B21DCE">
              <w:rPr>
                <w:rFonts w:ascii="Arial" w:eastAsia="Arial" w:hAnsi="Arial" w:cs="Arial"/>
                <w:highlight w:val="yellow"/>
              </w:rPr>
              <w:t>{</w:t>
            </w:r>
            <w:r w:rsidRPr="00B21DCE">
              <w:rPr>
                <w:rFonts w:ascii="Arial" w:eastAsia="Arial" w:hAnsi="Arial" w:cs="Arial"/>
                <w:color w:val="000000"/>
                <w:highlight w:val="yellow"/>
              </w:rPr>
              <w:t>Title, name, credentials, and contact information</w:t>
            </w:r>
            <w:r w:rsidR="00B21DCE" w:rsidRPr="00B21DCE">
              <w:rPr>
                <w:rFonts w:ascii="Arial" w:eastAsia="Arial" w:hAnsi="Arial" w:cs="Arial"/>
                <w:color w:val="000000"/>
                <w:highlight w:val="yellow"/>
              </w:rPr>
              <w:t xml:space="preserve">. </w:t>
            </w:r>
            <w:r w:rsidRPr="00B21DCE">
              <w:rPr>
                <w:rFonts w:ascii="Arial" w:eastAsia="Arial" w:hAnsi="Arial" w:cs="Arial"/>
                <w:color w:val="000000"/>
                <w:highlight w:val="yellow"/>
              </w:rPr>
              <w:t>Indicate which is the best way to reach you, e.g.: email, phone, other</w:t>
            </w:r>
            <w:r w:rsidR="00B21DCE" w:rsidRPr="00B21DCE">
              <w:rPr>
                <w:rFonts w:ascii="Arial" w:eastAsia="Arial" w:hAnsi="Arial" w:cs="Arial"/>
                <w:color w:val="000000"/>
                <w:highlight w:val="yellow"/>
              </w:rPr>
              <w:t>.</w:t>
            </w:r>
          </w:p>
          <w:p w14:paraId="00000010" w14:textId="77777777" w:rsidR="0055570B" w:rsidRPr="00B21DCE" w:rsidRDefault="0055570B">
            <w:pPr>
              <w:rPr>
                <w:rFonts w:ascii="Arial" w:eastAsia="Arial" w:hAnsi="Arial" w:cs="Arial"/>
                <w:color w:val="000000"/>
                <w:highlight w:val="yellow"/>
              </w:rPr>
            </w:pPr>
          </w:p>
          <w:p w14:paraId="00000011" w14:textId="5D641815" w:rsidR="0055570B" w:rsidRDefault="001C3B49">
            <w:pPr>
              <w:rPr>
                <w:rFonts w:ascii="Arial" w:eastAsia="Arial" w:hAnsi="Arial" w:cs="Arial"/>
              </w:rPr>
            </w:pPr>
            <w:r w:rsidRPr="00B21DCE">
              <w:rPr>
                <w:rFonts w:ascii="Arial" w:eastAsia="Arial" w:hAnsi="Arial" w:cs="Arial"/>
                <w:color w:val="000000"/>
                <w:highlight w:val="yellow"/>
              </w:rPr>
              <w:t>If applicable, provide teaching assistant name, contact information</w:t>
            </w:r>
            <w:r w:rsidR="006F1DFB" w:rsidRPr="00B21DCE">
              <w:rPr>
                <w:rFonts w:ascii="Arial" w:eastAsia="Arial" w:hAnsi="Arial" w:cs="Arial"/>
                <w:color w:val="000000"/>
                <w:highlight w:val="yellow"/>
              </w:rPr>
              <w:t>.</w:t>
            </w:r>
            <w:r w:rsidRPr="00B21DCE">
              <w:rPr>
                <w:rFonts w:ascii="Arial" w:eastAsia="Arial" w:hAnsi="Arial" w:cs="Arial"/>
                <w:color w:val="000000"/>
                <w:highlight w:val="yellow"/>
              </w:rPr>
              <w:t>}</w:t>
            </w:r>
          </w:p>
        </w:tc>
      </w:tr>
      <w:tr w:rsidR="0055570B" w14:paraId="216FF38D" w14:textId="77777777" w:rsidTr="00772F40">
        <w:trPr>
          <w:trHeight w:val="980"/>
        </w:trPr>
        <w:tc>
          <w:tcPr>
            <w:tcW w:w="2526" w:type="dxa"/>
          </w:tcPr>
          <w:p w14:paraId="00000012" w14:textId="77777777" w:rsidR="0055570B" w:rsidRDefault="001C3B49">
            <w:pPr>
              <w:rPr>
                <w:rFonts w:ascii="Arial" w:eastAsia="Arial" w:hAnsi="Arial" w:cs="Arial"/>
                <w:b/>
              </w:rPr>
            </w:pPr>
            <w:r>
              <w:rPr>
                <w:rFonts w:ascii="Arial" w:eastAsia="Arial" w:hAnsi="Arial" w:cs="Arial"/>
                <w:b/>
              </w:rPr>
              <w:t>Drop-in student hours</w:t>
            </w:r>
          </w:p>
          <w:p w14:paraId="00000013" w14:textId="77777777" w:rsidR="0055570B" w:rsidRDefault="0055570B">
            <w:pPr>
              <w:rPr>
                <w:rFonts w:ascii="Arial" w:eastAsia="Arial" w:hAnsi="Arial" w:cs="Arial"/>
                <w:b/>
              </w:rPr>
            </w:pPr>
          </w:p>
          <w:p w14:paraId="00000014" w14:textId="77777777" w:rsidR="0055570B" w:rsidRDefault="0055570B">
            <w:pPr>
              <w:rPr>
                <w:rFonts w:ascii="Arial" w:eastAsia="Arial" w:hAnsi="Arial" w:cs="Arial"/>
                <w:b/>
              </w:rPr>
            </w:pPr>
          </w:p>
        </w:tc>
        <w:tc>
          <w:tcPr>
            <w:tcW w:w="6919" w:type="dxa"/>
          </w:tcPr>
          <w:p w14:paraId="00000015" w14:textId="76D239C7" w:rsidR="0055570B" w:rsidRDefault="001C3B49" w:rsidP="00504E12">
            <w:pPr>
              <w:rPr>
                <w:rFonts w:ascii="Arial" w:eastAsia="Arial" w:hAnsi="Arial" w:cs="Arial"/>
              </w:rPr>
            </w:pPr>
            <w:r>
              <w:rPr>
                <w:rFonts w:ascii="Arial" w:eastAsia="Arial" w:hAnsi="Arial" w:cs="Arial"/>
              </w:rPr>
              <w:t xml:space="preserve">I </w:t>
            </w:r>
            <w:r w:rsidR="00504E12">
              <w:rPr>
                <w:rFonts w:ascii="Arial" w:eastAsia="Arial" w:hAnsi="Arial" w:cs="Arial"/>
              </w:rPr>
              <w:t xml:space="preserve">am </w:t>
            </w:r>
            <w:r>
              <w:rPr>
                <w:rFonts w:ascii="Arial" w:eastAsia="Arial" w:hAnsi="Arial" w:cs="Arial"/>
              </w:rPr>
              <w:t xml:space="preserve">available to meet with students </w:t>
            </w:r>
            <w:r w:rsidRPr="00B21DCE">
              <w:rPr>
                <w:rFonts w:ascii="Arial" w:eastAsia="Arial" w:hAnsi="Arial" w:cs="Arial"/>
                <w:highlight w:val="yellow"/>
              </w:rPr>
              <w:t>{</w:t>
            </w:r>
            <w:r w:rsidR="0057708E">
              <w:rPr>
                <w:rFonts w:ascii="Arial" w:eastAsia="Arial" w:hAnsi="Arial" w:cs="Arial"/>
                <w:color w:val="000000"/>
                <w:highlight w:val="yellow"/>
              </w:rPr>
              <w:t>i</w:t>
            </w:r>
            <w:r w:rsidRPr="00B21DCE">
              <w:rPr>
                <w:rFonts w:ascii="Arial" w:eastAsia="Arial" w:hAnsi="Arial" w:cs="Arial"/>
                <w:color w:val="000000"/>
                <w:highlight w:val="yellow"/>
              </w:rPr>
              <w:t>ndicate days and times and whether in</w:t>
            </w:r>
            <w:r w:rsidRPr="00B21DCE">
              <w:rPr>
                <w:rFonts w:ascii="Arial" w:eastAsia="Arial" w:hAnsi="Arial" w:cs="Arial"/>
                <w:highlight w:val="yellow"/>
              </w:rPr>
              <w:t>-person and/or by zoom}</w:t>
            </w:r>
            <w:r>
              <w:rPr>
                <w:rFonts w:ascii="Arial" w:eastAsia="Arial" w:hAnsi="Arial" w:cs="Arial"/>
              </w:rPr>
              <w:t xml:space="preserve"> for drop-ins as well as by appointment at other </w:t>
            </w:r>
            <w:sdt>
              <w:sdtPr>
                <w:tag w:val="goog_rdk_1"/>
                <w:id w:val="-1793966418"/>
              </w:sdtPr>
              <w:sdtEndPr/>
              <w:sdtContent/>
            </w:sdt>
            <w:r>
              <w:rPr>
                <w:rFonts w:ascii="Arial" w:eastAsia="Arial" w:hAnsi="Arial" w:cs="Arial"/>
              </w:rPr>
              <w:t>times</w:t>
            </w:r>
            <w:r w:rsidR="00772F40">
              <w:rPr>
                <w:rFonts w:ascii="Arial" w:eastAsia="Arial" w:hAnsi="Arial" w:cs="Arial"/>
              </w:rPr>
              <w:t>.</w:t>
            </w:r>
          </w:p>
        </w:tc>
      </w:tr>
      <w:tr w:rsidR="0055570B" w14:paraId="3560B836" w14:textId="77777777">
        <w:tc>
          <w:tcPr>
            <w:tcW w:w="2526" w:type="dxa"/>
          </w:tcPr>
          <w:p w14:paraId="00000018" w14:textId="77777777" w:rsidR="0055570B" w:rsidRDefault="001C3B49">
            <w:pPr>
              <w:rPr>
                <w:rFonts w:ascii="Arial" w:eastAsia="Arial" w:hAnsi="Arial" w:cs="Arial"/>
              </w:rPr>
            </w:pPr>
            <w:r>
              <w:rPr>
                <w:rFonts w:ascii="Arial" w:eastAsia="Arial" w:hAnsi="Arial" w:cs="Arial"/>
                <w:b/>
                <w:color w:val="000000"/>
              </w:rPr>
              <w:t>Support resources</w:t>
            </w:r>
          </w:p>
        </w:tc>
        <w:tc>
          <w:tcPr>
            <w:tcW w:w="6919" w:type="dxa"/>
          </w:tcPr>
          <w:p w14:paraId="61B7EB33" w14:textId="3DA66009" w:rsidR="00565A87" w:rsidRDefault="003C1263" w:rsidP="003E34E4">
            <w:pPr>
              <w:pStyle w:val="ListParagraph"/>
              <w:numPr>
                <w:ilvl w:val="0"/>
                <w:numId w:val="8"/>
              </w:numPr>
              <w:rPr>
                <w:rFonts w:ascii="Arial" w:eastAsia="Arial" w:hAnsi="Arial" w:cs="Arial"/>
                <w:color w:val="000000"/>
              </w:rPr>
            </w:pPr>
            <w:hyperlink r:id="rId10" w:history="1">
              <w:r w:rsidR="00565A87" w:rsidRPr="00565A87">
                <w:rPr>
                  <w:rStyle w:val="Hyperlink"/>
                  <w:rFonts w:ascii="Arial" w:eastAsia="Arial" w:hAnsi="Arial" w:cs="Arial"/>
                </w:rPr>
                <w:t xml:space="preserve">IT Resources and </w:t>
              </w:r>
              <w:r w:rsidR="00565A87">
                <w:rPr>
                  <w:rStyle w:val="Hyperlink"/>
                  <w:rFonts w:ascii="Arial" w:eastAsia="Arial" w:hAnsi="Arial" w:cs="Arial"/>
                </w:rPr>
                <w:t xml:space="preserve">SPH </w:t>
              </w:r>
              <w:r w:rsidR="00565A87" w:rsidRPr="00565A87">
                <w:rPr>
                  <w:rStyle w:val="Hyperlink"/>
                  <w:rFonts w:ascii="Arial" w:eastAsia="Arial" w:hAnsi="Arial" w:cs="Arial"/>
                </w:rPr>
                <w:t>Helpdesk</w:t>
              </w:r>
            </w:hyperlink>
          </w:p>
          <w:p w14:paraId="071D4CEA" w14:textId="32BF0E77" w:rsidR="00565A87" w:rsidRDefault="003C1263" w:rsidP="003E34E4">
            <w:pPr>
              <w:pStyle w:val="ListParagraph"/>
              <w:numPr>
                <w:ilvl w:val="0"/>
                <w:numId w:val="8"/>
              </w:numPr>
              <w:rPr>
                <w:rFonts w:ascii="Arial" w:eastAsia="Arial" w:hAnsi="Arial" w:cs="Arial"/>
                <w:color w:val="000000"/>
              </w:rPr>
            </w:pPr>
            <w:hyperlink r:id="rId11" w:history="1">
              <w:r w:rsidR="00565A87" w:rsidRPr="00565A87">
                <w:rPr>
                  <w:rStyle w:val="Hyperlink"/>
                  <w:rFonts w:ascii="Arial" w:eastAsia="Arial" w:hAnsi="Arial" w:cs="Arial"/>
                </w:rPr>
                <w:t>Library Services</w:t>
              </w:r>
            </w:hyperlink>
          </w:p>
          <w:p w14:paraId="669AB2DC" w14:textId="09AFDDA7" w:rsidR="00565A87" w:rsidRDefault="003C1263" w:rsidP="003E34E4">
            <w:pPr>
              <w:pStyle w:val="ListParagraph"/>
              <w:numPr>
                <w:ilvl w:val="0"/>
                <w:numId w:val="8"/>
              </w:numPr>
              <w:rPr>
                <w:rFonts w:ascii="Arial" w:eastAsia="Arial" w:hAnsi="Arial" w:cs="Arial"/>
                <w:color w:val="000000"/>
              </w:rPr>
            </w:pPr>
            <w:hyperlink r:id="rId12" w:history="1">
              <w:r w:rsidR="00565A87" w:rsidRPr="00565A87">
                <w:rPr>
                  <w:rStyle w:val="Hyperlink"/>
                  <w:rFonts w:ascii="Arial" w:eastAsia="Arial" w:hAnsi="Arial" w:cs="Arial"/>
                </w:rPr>
                <w:t>Writing Assistance</w:t>
              </w:r>
            </w:hyperlink>
          </w:p>
          <w:p w14:paraId="303D2F1F" w14:textId="3AD6F74E" w:rsidR="00565A87" w:rsidRDefault="003C1263" w:rsidP="003E34E4">
            <w:pPr>
              <w:pStyle w:val="ListParagraph"/>
              <w:numPr>
                <w:ilvl w:val="0"/>
                <w:numId w:val="8"/>
              </w:numPr>
              <w:rPr>
                <w:rFonts w:ascii="Arial" w:eastAsia="Arial" w:hAnsi="Arial" w:cs="Arial"/>
                <w:color w:val="000000"/>
              </w:rPr>
            </w:pPr>
            <w:hyperlink r:id="rId13" w:history="1">
              <w:r w:rsidR="00565A87" w:rsidRPr="00565A87">
                <w:rPr>
                  <w:rStyle w:val="Hyperlink"/>
                  <w:rFonts w:ascii="Arial" w:eastAsia="Arial" w:hAnsi="Arial" w:cs="Arial"/>
                </w:rPr>
                <w:t>Quantitative Tutoring</w:t>
              </w:r>
            </w:hyperlink>
          </w:p>
          <w:p w14:paraId="5063F839" w14:textId="77777777" w:rsidR="007661EA" w:rsidRPr="00BD2216" w:rsidRDefault="003C1263" w:rsidP="007661EA">
            <w:pPr>
              <w:pStyle w:val="ListParagraph"/>
              <w:numPr>
                <w:ilvl w:val="0"/>
                <w:numId w:val="8"/>
              </w:numPr>
              <w:rPr>
                <w:ins w:id="0" w:author="Sara Ingram" w:date="2023-07-20T13:20:00Z"/>
                <w:rStyle w:val="Hyperlink"/>
                <w:rFonts w:ascii="Arial" w:eastAsia="Arial" w:hAnsi="Arial" w:cs="Arial"/>
                <w:color w:val="000000"/>
                <w:u w:val="none"/>
              </w:rPr>
            </w:pPr>
            <w:hyperlink r:id="rId14" w:history="1">
              <w:r w:rsidR="00565A87" w:rsidRPr="00565A87">
                <w:rPr>
                  <w:rStyle w:val="Hyperlink"/>
                  <w:rFonts w:ascii="Arial" w:eastAsia="Arial" w:hAnsi="Arial" w:cs="Arial"/>
                </w:rPr>
                <w:t>Counseling and Wellness Services</w:t>
              </w:r>
            </w:hyperlink>
          </w:p>
          <w:p w14:paraId="51C4C728" w14:textId="0ED47768" w:rsidR="007C5802" w:rsidRDefault="00523324" w:rsidP="007661EA">
            <w:pPr>
              <w:pStyle w:val="ListParagraph"/>
              <w:numPr>
                <w:ilvl w:val="0"/>
                <w:numId w:val="8"/>
              </w:numPr>
              <w:rPr>
                <w:rFonts w:ascii="Arial" w:eastAsia="Arial" w:hAnsi="Arial" w:cs="Arial"/>
                <w:color w:val="000000"/>
              </w:rPr>
            </w:pPr>
            <w:ins w:id="1" w:author="Sara Ingram" w:date="2023-07-20T13:21:00Z">
              <w:r>
                <w:rPr>
                  <w:rFonts w:ascii="Arial" w:eastAsia="Arial" w:hAnsi="Arial" w:cs="Arial"/>
                  <w:color w:val="000000"/>
                </w:rPr>
                <w:fldChar w:fldCharType="begin"/>
              </w:r>
              <w:r>
                <w:rPr>
                  <w:rFonts w:ascii="Arial" w:eastAsia="Arial" w:hAnsi="Arial" w:cs="Arial"/>
                  <w:color w:val="000000"/>
                </w:rPr>
                <w:instrText>HYPERLINK "https://sph.cuny.edu/students/student-services/office-of-accessibility-services/"</w:instrText>
              </w:r>
              <w:r>
                <w:rPr>
                  <w:rFonts w:ascii="Arial" w:eastAsia="Arial" w:hAnsi="Arial" w:cs="Arial"/>
                  <w:color w:val="000000"/>
                </w:rPr>
                <w:fldChar w:fldCharType="separate"/>
              </w:r>
              <w:r w:rsidRPr="00523324">
                <w:rPr>
                  <w:rStyle w:val="Hyperlink"/>
                  <w:rFonts w:ascii="Arial" w:eastAsia="Arial" w:hAnsi="Arial" w:cs="Arial"/>
                </w:rPr>
                <w:t>The Office of Accessibility Services</w:t>
              </w:r>
              <w:r>
                <w:rPr>
                  <w:rFonts w:ascii="Arial" w:eastAsia="Arial" w:hAnsi="Arial" w:cs="Arial"/>
                  <w:color w:val="000000"/>
                </w:rPr>
                <w:fldChar w:fldCharType="end"/>
              </w:r>
              <w:r>
                <w:rPr>
                  <w:rFonts w:ascii="Arial" w:eastAsia="Arial" w:hAnsi="Arial" w:cs="Arial"/>
                  <w:color w:val="000000"/>
                </w:rPr>
                <w:t xml:space="preserve"> </w:t>
              </w:r>
            </w:ins>
          </w:p>
          <w:p w14:paraId="3071F38F" w14:textId="38E9B311" w:rsidR="007661EA" w:rsidRPr="007661EA" w:rsidRDefault="003C1263" w:rsidP="007661EA">
            <w:pPr>
              <w:pStyle w:val="ListParagraph"/>
              <w:numPr>
                <w:ilvl w:val="0"/>
                <w:numId w:val="8"/>
              </w:numPr>
              <w:rPr>
                <w:rFonts w:ascii="Arial" w:eastAsia="Arial" w:hAnsi="Arial" w:cs="Arial"/>
                <w:color w:val="000000"/>
              </w:rPr>
            </w:pPr>
            <w:r>
              <w:fldChar w:fldCharType="begin"/>
            </w:r>
            <w:r>
              <w:instrText>HYPERLINK "https://www.healthycuny.org/"</w:instrText>
            </w:r>
            <w:r>
              <w:fldChar w:fldCharType="separate"/>
            </w:r>
            <w:del w:id="2" w:author="Sara Ingram" w:date="2023-07-20T13:20:00Z">
              <w:r w:rsidR="007661EA" w:rsidRPr="007661EA" w:rsidDel="007C5802">
                <w:rPr>
                  <w:rStyle w:val="Hyperlink"/>
                  <w:rFonts w:ascii="Arial" w:eastAsia="Arial" w:hAnsi="Arial" w:cs="Arial"/>
                </w:rPr>
                <w:delText>Health</w:delText>
              </w:r>
            </w:del>
            <w:ins w:id="3" w:author="Sara Ingram" w:date="2023-07-20T13:20:00Z">
              <w:r w:rsidR="007C5802" w:rsidRPr="007661EA">
                <w:rPr>
                  <w:rStyle w:val="Hyperlink"/>
                  <w:rFonts w:ascii="Arial" w:eastAsia="Arial" w:hAnsi="Arial" w:cs="Arial"/>
                </w:rPr>
                <w:t>Health</w:t>
              </w:r>
              <w:r w:rsidR="007C5802">
                <w:rPr>
                  <w:rStyle w:val="Hyperlink"/>
                  <w:rFonts w:ascii="Arial" w:eastAsia="Arial" w:hAnsi="Arial" w:cs="Arial"/>
                </w:rPr>
                <w:t>y</w:t>
              </w:r>
            </w:ins>
            <w:r w:rsidR="007661EA" w:rsidRPr="007661EA">
              <w:rPr>
                <w:rStyle w:val="Hyperlink"/>
                <w:rFonts w:ascii="Arial" w:eastAsia="Arial" w:hAnsi="Arial" w:cs="Arial"/>
              </w:rPr>
              <w:t xml:space="preserve"> CUNY</w:t>
            </w:r>
            <w:r>
              <w:rPr>
                <w:rStyle w:val="Hyperlink"/>
                <w:rFonts w:ascii="Arial" w:eastAsia="Arial" w:hAnsi="Arial" w:cs="Arial"/>
              </w:rPr>
              <w:fldChar w:fldCharType="end"/>
            </w:r>
            <w:r w:rsidR="007661EA" w:rsidRPr="007661EA">
              <w:rPr>
                <w:rFonts w:ascii="Arial" w:eastAsia="Arial" w:hAnsi="Arial" w:cs="Arial"/>
              </w:rPr>
              <w:t xml:space="preserve"> works with partners inside and outside of CUNY to promote well-being and a culture of health to foster the academic and life success of our students. Visit </w:t>
            </w:r>
            <w:hyperlink r:id="rId15">
              <w:r w:rsidR="007661EA" w:rsidRPr="007661EA">
                <w:rPr>
                  <w:rFonts w:ascii="Arial" w:eastAsia="Arial" w:hAnsi="Arial" w:cs="Arial"/>
                  <w:color w:val="0000FF"/>
                  <w:u w:val="single"/>
                </w:rPr>
                <w:t>their website</w:t>
              </w:r>
            </w:hyperlink>
            <w:r w:rsidR="007661EA" w:rsidRPr="007661EA">
              <w:rPr>
                <w:rFonts w:ascii="Arial" w:eastAsia="Arial" w:hAnsi="Arial" w:cs="Arial"/>
              </w:rPr>
              <w:t xml:space="preserve"> for more information about resources related to food security, mental health, sexual health, housing, COVID-19 and more.</w:t>
            </w:r>
          </w:p>
          <w:p w14:paraId="00000019" w14:textId="48866320" w:rsidR="007661EA" w:rsidRPr="007661EA" w:rsidRDefault="007661EA" w:rsidP="007661EA">
            <w:pPr>
              <w:rPr>
                <w:rFonts w:ascii="Arial" w:eastAsia="Arial" w:hAnsi="Arial" w:cs="Arial"/>
                <w:color w:val="000000"/>
              </w:rPr>
            </w:pPr>
          </w:p>
        </w:tc>
      </w:tr>
      <w:tr w:rsidR="0055570B" w14:paraId="68AA46AE" w14:textId="77777777">
        <w:tc>
          <w:tcPr>
            <w:tcW w:w="2526" w:type="dxa"/>
          </w:tcPr>
          <w:p w14:paraId="0000001A" w14:textId="77777777" w:rsidR="0055570B" w:rsidRDefault="001C3B49">
            <w:pPr>
              <w:rPr>
                <w:rFonts w:ascii="Arial" w:eastAsia="Arial" w:hAnsi="Arial" w:cs="Arial"/>
                <w:b/>
                <w:color w:val="000000"/>
              </w:rPr>
            </w:pPr>
            <w:r>
              <w:rPr>
                <w:rFonts w:ascii="Arial" w:eastAsia="Arial" w:hAnsi="Arial" w:cs="Arial"/>
                <w:b/>
                <w:color w:val="000000"/>
              </w:rPr>
              <w:t>Course description</w:t>
            </w:r>
          </w:p>
        </w:tc>
        <w:tc>
          <w:tcPr>
            <w:tcW w:w="6919" w:type="dxa"/>
          </w:tcPr>
          <w:p w14:paraId="0000001B" w14:textId="38CB3CC5" w:rsidR="0055570B" w:rsidRDefault="001C3B49">
            <w:pPr>
              <w:rPr>
                <w:rFonts w:ascii="Arial" w:eastAsia="Arial" w:hAnsi="Arial" w:cs="Arial"/>
                <w:color w:val="000000"/>
              </w:rPr>
            </w:pPr>
            <w:r w:rsidRPr="00B21DCE">
              <w:rPr>
                <w:rFonts w:ascii="Arial" w:eastAsia="Arial" w:hAnsi="Arial" w:cs="Arial"/>
                <w:highlight w:val="yellow"/>
              </w:rPr>
              <w:t>{</w:t>
            </w:r>
            <w:r w:rsidRPr="00B21DCE">
              <w:rPr>
                <w:rFonts w:ascii="Arial" w:eastAsia="Arial" w:hAnsi="Arial" w:cs="Arial"/>
                <w:color w:val="000000"/>
                <w:highlight w:val="yellow"/>
              </w:rPr>
              <w:t xml:space="preserve">Enter course </w:t>
            </w:r>
            <w:sdt>
              <w:sdtPr>
                <w:rPr>
                  <w:highlight w:val="yellow"/>
                </w:rPr>
                <w:tag w:val="goog_rdk_2"/>
                <w:id w:val="-1257355349"/>
              </w:sdtPr>
              <w:sdtEndPr/>
              <w:sdtContent/>
            </w:sdt>
            <w:r w:rsidRPr="00B21DCE">
              <w:rPr>
                <w:rFonts w:ascii="Arial" w:eastAsia="Arial" w:hAnsi="Arial" w:cs="Arial"/>
                <w:color w:val="000000"/>
                <w:highlight w:val="yellow"/>
              </w:rPr>
              <w:t xml:space="preserve">description (use text from </w:t>
            </w:r>
            <w:hyperlink r:id="rId16">
              <w:r w:rsidRPr="00B21DCE">
                <w:rPr>
                  <w:rFonts w:ascii="Arial" w:eastAsia="Arial" w:hAnsi="Arial" w:cs="Arial"/>
                  <w:color w:val="0000FF"/>
                  <w:highlight w:val="yellow"/>
                  <w:u w:val="single"/>
                </w:rPr>
                <w:t>SPH Catalog</w:t>
              </w:r>
            </w:hyperlink>
            <w:r w:rsidRPr="00B21DCE">
              <w:rPr>
                <w:rFonts w:ascii="Arial" w:eastAsia="Arial" w:hAnsi="Arial" w:cs="Arial"/>
                <w:color w:val="000000"/>
                <w:highlight w:val="yellow"/>
              </w:rPr>
              <w:t>).}</w:t>
            </w:r>
          </w:p>
        </w:tc>
      </w:tr>
      <w:tr w:rsidR="0055570B" w14:paraId="676673C6" w14:textId="77777777">
        <w:tc>
          <w:tcPr>
            <w:tcW w:w="2526" w:type="dxa"/>
          </w:tcPr>
          <w:p w14:paraId="0000001C" w14:textId="77777777" w:rsidR="0055570B" w:rsidRDefault="001C3B49">
            <w:pPr>
              <w:rPr>
                <w:rFonts w:ascii="Arial" w:eastAsia="Arial" w:hAnsi="Arial" w:cs="Arial"/>
                <w:b/>
                <w:color w:val="000000"/>
              </w:rPr>
            </w:pPr>
            <w:r>
              <w:rPr>
                <w:rFonts w:ascii="Arial" w:eastAsia="Arial" w:hAnsi="Arial" w:cs="Arial"/>
                <w:b/>
                <w:color w:val="000000"/>
              </w:rPr>
              <w:t>Course prerequisites</w:t>
            </w:r>
          </w:p>
        </w:tc>
        <w:tc>
          <w:tcPr>
            <w:tcW w:w="6919" w:type="dxa"/>
          </w:tcPr>
          <w:p w14:paraId="0000001D" w14:textId="77777777" w:rsidR="0055570B" w:rsidRPr="00B21DCE" w:rsidRDefault="001C3B49">
            <w:pPr>
              <w:rPr>
                <w:rFonts w:ascii="Arial" w:eastAsia="Arial" w:hAnsi="Arial" w:cs="Arial"/>
                <w:color w:val="000000"/>
                <w:highlight w:val="yellow"/>
              </w:rPr>
            </w:pPr>
            <w:r w:rsidRPr="00B21DCE">
              <w:rPr>
                <w:rFonts w:ascii="Arial" w:eastAsia="Arial" w:hAnsi="Arial" w:cs="Arial"/>
                <w:highlight w:val="yellow"/>
              </w:rPr>
              <w:t>{</w:t>
            </w:r>
            <w:r w:rsidRPr="00B21DCE">
              <w:rPr>
                <w:rFonts w:ascii="Arial" w:eastAsia="Arial" w:hAnsi="Arial" w:cs="Arial"/>
                <w:color w:val="000000"/>
                <w:highlight w:val="yellow"/>
              </w:rPr>
              <w:t xml:space="preserve">Enter course prerequisites (also taken from </w:t>
            </w:r>
            <w:hyperlink r:id="rId17">
              <w:r w:rsidRPr="00B21DCE">
                <w:rPr>
                  <w:rFonts w:ascii="Arial" w:eastAsia="Arial" w:hAnsi="Arial" w:cs="Arial"/>
                  <w:color w:val="0000FF"/>
                  <w:highlight w:val="yellow"/>
                  <w:u w:val="single"/>
                </w:rPr>
                <w:t>SPH Catalog</w:t>
              </w:r>
            </w:hyperlink>
            <w:r w:rsidRPr="00B21DCE">
              <w:rPr>
                <w:rFonts w:ascii="Arial" w:eastAsia="Arial" w:hAnsi="Arial" w:cs="Arial"/>
                <w:color w:val="000000"/>
                <w:highlight w:val="yellow"/>
              </w:rPr>
              <w:t>).}</w:t>
            </w:r>
          </w:p>
        </w:tc>
      </w:tr>
      <w:tr w:rsidR="0055570B" w14:paraId="607468B7" w14:textId="77777777">
        <w:tc>
          <w:tcPr>
            <w:tcW w:w="2526" w:type="dxa"/>
          </w:tcPr>
          <w:p w14:paraId="0000001E" w14:textId="77777777" w:rsidR="0055570B" w:rsidRDefault="001C3B49">
            <w:pPr>
              <w:rPr>
                <w:rFonts w:ascii="Arial" w:eastAsia="Arial" w:hAnsi="Arial" w:cs="Arial"/>
                <w:b/>
                <w:color w:val="000000"/>
              </w:rPr>
            </w:pPr>
            <w:r>
              <w:rPr>
                <w:rFonts w:ascii="Arial" w:eastAsia="Arial" w:hAnsi="Arial" w:cs="Arial"/>
                <w:b/>
                <w:color w:val="000000"/>
              </w:rPr>
              <w:t>Course format</w:t>
            </w:r>
          </w:p>
        </w:tc>
        <w:tc>
          <w:tcPr>
            <w:tcW w:w="6919" w:type="dxa"/>
          </w:tcPr>
          <w:p w14:paraId="0000001F" w14:textId="77777777" w:rsidR="0055570B" w:rsidRPr="00B21DCE" w:rsidRDefault="001C3B49">
            <w:pPr>
              <w:rPr>
                <w:rFonts w:ascii="Arial" w:eastAsia="Arial" w:hAnsi="Arial" w:cs="Arial"/>
                <w:color w:val="000000"/>
                <w:highlight w:val="yellow"/>
              </w:rPr>
            </w:pPr>
            <w:r w:rsidRPr="00B21DCE">
              <w:rPr>
                <w:rFonts w:ascii="Arial" w:eastAsia="Arial" w:hAnsi="Arial" w:cs="Arial"/>
                <w:highlight w:val="yellow"/>
              </w:rPr>
              <w:t>{</w:t>
            </w:r>
            <w:r w:rsidRPr="00B21DCE">
              <w:rPr>
                <w:rFonts w:ascii="Arial" w:eastAsia="Arial" w:hAnsi="Arial" w:cs="Arial"/>
                <w:color w:val="000000"/>
                <w:highlight w:val="yellow"/>
              </w:rPr>
              <w:t>List the format such as online, hybrid, lecture, seminar, and other pertinent information about the course pedagogy}</w:t>
            </w:r>
          </w:p>
        </w:tc>
      </w:tr>
      <w:tr w:rsidR="0055570B" w14:paraId="45A9CAE8" w14:textId="77777777">
        <w:trPr>
          <w:trHeight w:val="3296"/>
        </w:trPr>
        <w:tc>
          <w:tcPr>
            <w:tcW w:w="2526" w:type="dxa"/>
          </w:tcPr>
          <w:p w14:paraId="00000020" w14:textId="77777777" w:rsidR="0055570B" w:rsidRDefault="001C3B49">
            <w:pPr>
              <w:rPr>
                <w:rFonts w:ascii="Arial" w:eastAsia="Arial" w:hAnsi="Arial" w:cs="Arial"/>
                <w:b/>
                <w:color w:val="000000"/>
              </w:rPr>
            </w:pPr>
            <w:r>
              <w:rPr>
                <w:rFonts w:ascii="Arial" w:eastAsia="Arial" w:hAnsi="Arial" w:cs="Arial"/>
                <w:b/>
                <w:color w:val="000000"/>
              </w:rPr>
              <w:lastRenderedPageBreak/>
              <w:t>Course readings and resources</w:t>
            </w:r>
          </w:p>
        </w:tc>
        <w:tc>
          <w:tcPr>
            <w:tcW w:w="6919" w:type="dxa"/>
          </w:tcPr>
          <w:p w14:paraId="00000021" w14:textId="77777777" w:rsidR="0055570B" w:rsidRDefault="001C3B49">
            <w:pPr>
              <w:rPr>
                <w:rFonts w:ascii="Arial" w:eastAsia="Arial" w:hAnsi="Arial" w:cs="Arial"/>
              </w:rPr>
            </w:pPr>
            <w:r w:rsidRPr="00B21DCE">
              <w:rPr>
                <w:rFonts w:ascii="Arial" w:eastAsia="Arial" w:hAnsi="Arial" w:cs="Arial"/>
                <w:highlight w:val="yellow"/>
              </w:rPr>
              <w:t>{</w:t>
            </w:r>
            <w:r w:rsidRPr="00B21DCE">
              <w:rPr>
                <w:rFonts w:ascii="Arial" w:eastAsia="Arial" w:hAnsi="Arial" w:cs="Arial"/>
                <w:color w:val="000000"/>
                <w:highlight w:val="yellow"/>
              </w:rPr>
              <w:t>List all required textbooks, book chapters, articles, and other learning resources such as websites and films (to the extent possible look for open access resources to avoid financial burden on students).}</w:t>
            </w:r>
          </w:p>
          <w:p w14:paraId="00000024" w14:textId="2C7D958A" w:rsidR="0055570B" w:rsidRDefault="0055570B">
            <w:pPr>
              <w:rPr>
                <w:rFonts w:ascii="Arial" w:eastAsia="Arial" w:hAnsi="Arial" w:cs="Arial"/>
                <w:color w:val="000000"/>
              </w:rPr>
            </w:pPr>
          </w:p>
          <w:p w14:paraId="201208B4" w14:textId="4D027197" w:rsidR="0055570B" w:rsidDel="00760182" w:rsidRDefault="001C3B49">
            <w:pPr>
              <w:rPr>
                <w:del w:id="4" w:author="Sara Ingram" w:date="2023-07-20T13:23:00Z"/>
                <w:rFonts w:ascii="Arial" w:eastAsia="Arial" w:hAnsi="Arial" w:cs="Arial"/>
                <w:color w:val="000000"/>
              </w:rPr>
            </w:pPr>
            <w:r>
              <w:rPr>
                <w:rFonts w:ascii="Arial" w:eastAsia="Arial" w:hAnsi="Arial" w:cs="Arial"/>
                <w:color w:val="000000"/>
              </w:rPr>
              <w:t xml:space="preserve">Course textbooks are available for order through the School of Public Health </w:t>
            </w:r>
            <w:hyperlink r:id="rId18" w:history="1">
              <w:r w:rsidRPr="00CA44BC">
                <w:rPr>
                  <w:rStyle w:val="Hyperlink"/>
                  <w:rFonts w:ascii="Arial" w:eastAsia="Arial" w:hAnsi="Arial" w:cs="Arial"/>
                </w:rPr>
                <w:t>Online Bookstore</w:t>
              </w:r>
            </w:hyperlink>
            <w:r w:rsidR="00CA44BC">
              <w:rPr>
                <w:rFonts w:ascii="Arial" w:eastAsia="Arial" w:hAnsi="Arial" w:cs="Arial"/>
                <w:color w:val="000000"/>
              </w:rPr>
              <w:t xml:space="preserve"> </w:t>
            </w:r>
            <w:r>
              <w:rPr>
                <w:rFonts w:ascii="Arial" w:eastAsia="Arial" w:hAnsi="Arial" w:cs="Arial"/>
                <w:color w:val="000000"/>
              </w:rPr>
              <w:t xml:space="preserve">or available on reserve through the library, when the campus is </w:t>
            </w:r>
            <w:sdt>
              <w:sdtPr>
                <w:tag w:val="goog_rdk_3"/>
                <w:id w:val="-641502006"/>
              </w:sdtPr>
              <w:sdtEndPr/>
              <w:sdtContent/>
            </w:sdt>
            <w:r>
              <w:rPr>
                <w:rFonts w:ascii="Arial" w:eastAsia="Arial" w:hAnsi="Arial" w:cs="Arial"/>
                <w:color w:val="000000"/>
              </w:rPr>
              <w:t>open</w:t>
            </w:r>
            <w:r w:rsidR="006F1DFB">
              <w:rPr>
                <w:rFonts w:ascii="Arial" w:eastAsia="Arial" w:hAnsi="Arial" w:cs="Arial"/>
                <w:color w:val="000000"/>
              </w:rPr>
              <w:t>.</w:t>
            </w:r>
          </w:p>
          <w:p w14:paraId="75FE34AB" w14:textId="77777777" w:rsidR="00760182" w:rsidRDefault="00760182">
            <w:pPr>
              <w:rPr>
                <w:ins w:id="5" w:author="Sara Ingram" w:date="2023-07-20T13:35:00Z"/>
                <w:rFonts w:ascii="Arial" w:eastAsia="Arial" w:hAnsi="Arial" w:cs="Arial"/>
                <w:color w:val="000000"/>
              </w:rPr>
            </w:pPr>
          </w:p>
          <w:p w14:paraId="66E46035" w14:textId="77777777" w:rsidR="00760182" w:rsidRDefault="00760182">
            <w:pPr>
              <w:rPr>
                <w:ins w:id="6" w:author="Sara Ingram" w:date="2023-07-20T13:35:00Z"/>
                <w:rFonts w:ascii="Arial" w:eastAsia="Arial" w:hAnsi="Arial" w:cs="Arial"/>
                <w:color w:val="000000"/>
              </w:rPr>
            </w:pPr>
          </w:p>
          <w:p w14:paraId="25D8B6C0" w14:textId="69060E5A" w:rsidR="00760182" w:rsidRDefault="00760182">
            <w:pPr>
              <w:rPr>
                <w:ins w:id="7" w:author="Sara Ingram" w:date="2023-07-20T13:35:00Z"/>
                <w:rFonts w:ascii="Arial" w:eastAsia="Arial" w:hAnsi="Arial" w:cs="Arial"/>
                <w:color w:val="000000"/>
              </w:rPr>
            </w:pPr>
            <w:ins w:id="8" w:author="Sara Ingram" w:date="2023-07-20T13:35:00Z">
              <w:r>
                <w:rPr>
                  <w:rFonts w:ascii="Arial" w:eastAsia="Arial" w:hAnsi="Arial" w:cs="Arial"/>
                  <w:color w:val="000000"/>
                </w:rPr>
                <w:t>If you require</w:t>
              </w:r>
            </w:ins>
            <w:ins w:id="9" w:author="Sara Ingram" w:date="2023-07-20T13:36:00Z">
              <w:r>
                <w:rPr>
                  <w:rFonts w:ascii="Arial" w:eastAsia="Arial" w:hAnsi="Arial" w:cs="Arial"/>
                  <w:color w:val="000000"/>
                </w:rPr>
                <w:t xml:space="preserve"> course materials in an alternative format </w:t>
              </w:r>
            </w:ins>
            <w:ins w:id="10" w:author="Sara Ingram" w:date="2023-07-20T13:39:00Z">
              <w:r>
                <w:rPr>
                  <w:rFonts w:ascii="Arial" w:eastAsia="Arial" w:hAnsi="Arial" w:cs="Arial"/>
                  <w:color w:val="000000"/>
                </w:rPr>
                <w:t>because of</w:t>
              </w:r>
            </w:ins>
            <w:ins w:id="11" w:author="Sara Ingram" w:date="2023-07-20T13:36:00Z">
              <w:r>
                <w:rPr>
                  <w:rFonts w:ascii="Arial" w:eastAsia="Arial" w:hAnsi="Arial" w:cs="Arial"/>
                  <w:color w:val="000000"/>
                </w:rPr>
                <w:t xml:space="preserve"> a disability or disabling condition, please see the Accessibility section below</w:t>
              </w:r>
            </w:ins>
            <w:ins w:id="12" w:author="Sara Ingram" w:date="2023-07-20T13:37:00Z">
              <w:r>
                <w:rPr>
                  <w:rFonts w:ascii="Arial" w:eastAsia="Arial" w:hAnsi="Arial" w:cs="Arial"/>
                  <w:color w:val="000000"/>
                </w:rPr>
                <w:t xml:space="preserve"> and/or contact the </w:t>
              </w:r>
              <w:r>
                <w:rPr>
                  <w:rFonts w:ascii="Arial" w:eastAsia="Arial" w:hAnsi="Arial" w:cs="Arial"/>
                  <w:color w:val="000000"/>
                </w:rPr>
                <w:fldChar w:fldCharType="begin"/>
              </w:r>
              <w:r>
                <w:rPr>
                  <w:rFonts w:ascii="Arial" w:eastAsia="Arial" w:hAnsi="Arial" w:cs="Arial"/>
                  <w:color w:val="000000"/>
                </w:rPr>
                <w:instrText>HYPERLINK "https://sph.cuny.edu/students/student-services/office-of-accessibility-services/"</w:instrText>
              </w:r>
              <w:r>
                <w:rPr>
                  <w:rFonts w:ascii="Arial" w:eastAsia="Arial" w:hAnsi="Arial" w:cs="Arial"/>
                  <w:color w:val="000000"/>
                </w:rPr>
                <w:fldChar w:fldCharType="separate"/>
              </w:r>
              <w:r w:rsidRPr="00760182">
                <w:rPr>
                  <w:rStyle w:val="Hyperlink"/>
                  <w:rFonts w:ascii="Arial" w:eastAsia="Arial" w:hAnsi="Arial" w:cs="Arial"/>
                </w:rPr>
                <w:t>Office of Accessibility Services</w:t>
              </w:r>
              <w:r>
                <w:rPr>
                  <w:rFonts w:ascii="Arial" w:eastAsia="Arial" w:hAnsi="Arial" w:cs="Arial"/>
                  <w:color w:val="000000"/>
                </w:rPr>
                <w:fldChar w:fldCharType="end"/>
              </w:r>
            </w:ins>
            <w:ins w:id="13" w:author="Sara Ingram" w:date="2023-07-20T13:38:00Z">
              <w:r>
                <w:rPr>
                  <w:rFonts w:ascii="Arial" w:eastAsia="Arial" w:hAnsi="Arial" w:cs="Arial"/>
                  <w:color w:val="000000"/>
                </w:rPr>
                <w:t xml:space="preserve"> </w:t>
              </w:r>
            </w:ins>
            <w:r>
              <w:rPr>
                <w:rFonts w:ascii="Arial" w:hAnsi="Arial" w:cs="Arial"/>
                <w:shd w:val="clear" w:color="auto" w:fill="FFFFFF"/>
              </w:rPr>
              <w:fldChar w:fldCharType="begin"/>
            </w:r>
            <w:r>
              <w:rPr>
                <w:rFonts w:ascii="Arial" w:hAnsi="Arial" w:cs="Arial"/>
                <w:shd w:val="clear" w:color="auto" w:fill="FFFFFF"/>
              </w:rPr>
              <w:instrText>HYPERLINK "mailto:</w:instrText>
            </w:r>
            <w:r w:rsidRPr="00BD2216">
              <w:instrText>accessibility@sph.cuny.edu</w:instrText>
            </w:r>
            <w:r>
              <w:rPr>
                <w:rFonts w:ascii="Arial" w:hAnsi="Arial" w:cs="Arial"/>
                <w:shd w:val="clear" w:color="auto" w:fill="FFFFFF"/>
              </w:rPr>
              <w:instrText>"</w:instrText>
            </w:r>
            <w:r>
              <w:rPr>
                <w:rFonts w:ascii="Arial" w:hAnsi="Arial" w:cs="Arial"/>
                <w:shd w:val="clear" w:color="auto" w:fill="FFFFFF"/>
              </w:rPr>
              <w:fldChar w:fldCharType="separate"/>
            </w:r>
            <w:ins w:id="14" w:author="Sara Ingram" w:date="2023-07-20T13:38:00Z">
              <w:r w:rsidRPr="00BD2216">
                <w:rPr>
                  <w:rStyle w:val="Hyperlink"/>
                  <w:rFonts w:ascii="Arial" w:hAnsi="Arial" w:cs="Arial"/>
                  <w:shd w:val="clear" w:color="auto" w:fill="FFFFFF"/>
                </w:rPr>
                <w:t>accessibility@sph.cuny.edu</w:t>
              </w:r>
              <w:r>
                <w:rPr>
                  <w:rFonts w:ascii="Arial" w:hAnsi="Arial" w:cs="Arial"/>
                  <w:shd w:val="clear" w:color="auto" w:fill="FFFFFF"/>
                </w:rPr>
                <w:fldChar w:fldCharType="end"/>
              </w:r>
              <w:r>
                <w:rPr>
                  <w:rFonts w:ascii="Georgia" w:hAnsi="Georgia"/>
                  <w:color w:val="000000"/>
                  <w:shd w:val="clear" w:color="auto" w:fill="FFFFFF"/>
                </w:rPr>
                <w:t>.</w:t>
              </w:r>
            </w:ins>
          </w:p>
          <w:p w14:paraId="56C1C5AF" w14:textId="77777777" w:rsidR="007375BB" w:rsidDel="00523324" w:rsidRDefault="007375BB">
            <w:pPr>
              <w:rPr>
                <w:del w:id="15" w:author="Sara Ingram" w:date="2023-07-20T13:23:00Z"/>
                <w:rFonts w:ascii="Arial" w:eastAsia="Arial" w:hAnsi="Arial" w:cs="Arial"/>
                <w:color w:val="000000"/>
              </w:rPr>
            </w:pPr>
          </w:p>
          <w:p w14:paraId="00000025" w14:textId="0817AE97" w:rsidR="007375BB" w:rsidRDefault="007375BB">
            <w:pPr>
              <w:rPr>
                <w:rFonts w:ascii="Arial" w:eastAsia="Arial" w:hAnsi="Arial" w:cs="Arial"/>
                <w:color w:val="000000"/>
              </w:rPr>
            </w:pPr>
            <w:del w:id="16" w:author="Sara Ingram" w:date="2023-07-20T13:23:00Z">
              <w:r w:rsidDel="00523324">
                <w:rPr>
                  <w:rFonts w:ascii="Arial" w:hAnsi="Arial" w:cs="Arial"/>
                  <w:color w:val="000000"/>
                </w:rPr>
                <w:delText>Faculty should follow up with the Office of Accessibility Services if students require readings in accessible electronic format. &lt;</w:delText>
              </w:r>
              <w:r w:rsidDel="00523324">
                <w:fldChar w:fldCharType="begin"/>
              </w:r>
              <w:r w:rsidDel="00523324">
                <w:delInstrText>HYPERLINK "http://cats.cuny.edu/media-accessibility-project/pdf-accessibility/"</w:delInstrText>
              </w:r>
              <w:r w:rsidDel="00523324">
                <w:fldChar w:fldCharType="separate"/>
              </w:r>
              <w:r w:rsidDel="00523324">
                <w:rPr>
                  <w:rStyle w:val="Hyperlink"/>
                  <w:rFonts w:ascii="Arial" w:hAnsi="Arial" w:cs="Arial"/>
                </w:rPr>
                <w:delText>http://cats.cuny.edu/media-accessibility-project/pdf-accessibility/</w:delText>
              </w:r>
              <w:r w:rsidDel="00523324">
                <w:rPr>
                  <w:rStyle w:val="Hyperlink"/>
                  <w:rFonts w:ascii="Arial" w:hAnsi="Arial" w:cs="Arial"/>
                </w:rPr>
                <w:fldChar w:fldCharType="end"/>
              </w:r>
              <w:r w:rsidDel="00523324">
                <w:rPr>
                  <w:rFonts w:ascii="Arial" w:hAnsi="Arial" w:cs="Arial"/>
                </w:rPr>
                <w:delText>&gt;</w:delText>
              </w:r>
            </w:del>
          </w:p>
        </w:tc>
      </w:tr>
      <w:tr w:rsidR="0055570B" w14:paraId="1DDA0345" w14:textId="77777777">
        <w:tc>
          <w:tcPr>
            <w:tcW w:w="2526" w:type="dxa"/>
          </w:tcPr>
          <w:p w14:paraId="00000026" w14:textId="77777777" w:rsidR="0055570B" w:rsidRDefault="001C3B49">
            <w:pPr>
              <w:rPr>
                <w:rFonts w:ascii="Arial" w:eastAsia="Arial" w:hAnsi="Arial" w:cs="Arial"/>
                <w:b/>
                <w:color w:val="000000"/>
              </w:rPr>
            </w:pPr>
            <w:r>
              <w:rPr>
                <w:rFonts w:ascii="Arial" w:eastAsia="Arial" w:hAnsi="Arial" w:cs="Arial"/>
                <w:b/>
                <w:color w:val="000000"/>
              </w:rPr>
              <w:t>Additional reading and resources</w:t>
            </w:r>
          </w:p>
        </w:tc>
        <w:tc>
          <w:tcPr>
            <w:tcW w:w="6919" w:type="dxa"/>
          </w:tcPr>
          <w:p w14:paraId="00000027" w14:textId="77777777" w:rsidR="0055570B" w:rsidRDefault="001C3B49">
            <w:pPr>
              <w:rPr>
                <w:rFonts w:ascii="Arial" w:eastAsia="Arial" w:hAnsi="Arial" w:cs="Arial"/>
                <w:color w:val="000000"/>
              </w:rPr>
            </w:pPr>
            <w:r w:rsidRPr="00B21DCE">
              <w:rPr>
                <w:rFonts w:ascii="Arial" w:eastAsia="Arial" w:hAnsi="Arial" w:cs="Arial"/>
                <w:highlight w:val="yellow"/>
              </w:rPr>
              <w:t>{</w:t>
            </w:r>
            <w:r w:rsidRPr="00B21DCE">
              <w:rPr>
                <w:rFonts w:ascii="Arial" w:eastAsia="Arial" w:hAnsi="Arial" w:cs="Arial"/>
                <w:color w:val="000000"/>
                <w:highlight w:val="yellow"/>
              </w:rPr>
              <w:t>List optional reading and learning resources}</w:t>
            </w:r>
          </w:p>
        </w:tc>
      </w:tr>
    </w:tbl>
    <w:p w14:paraId="00000028" w14:textId="77777777" w:rsidR="0055570B" w:rsidRDefault="0055570B">
      <w:pPr>
        <w:rPr>
          <w:rFonts w:ascii="Arial" w:eastAsia="Arial" w:hAnsi="Arial" w:cs="Arial"/>
        </w:rPr>
        <w:sectPr w:rsidR="0055570B">
          <w:headerReference w:type="default" r:id="rId19"/>
          <w:pgSz w:w="12240" w:h="15840"/>
          <w:pgMar w:top="1440" w:right="1440" w:bottom="1440" w:left="1440" w:header="720" w:footer="720" w:gutter="0"/>
          <w:pgNumType w:start="1"/>
          <w:cols w:space="720"/>
        </w:sectPr>
      </w:pPr>
    </w:p>
    <w:p w14:paraId="00000029" w14:textId="77777777" w:rsidR="0055570B" w:rsidRDefault="0055570B">
      <w:pPr>
        <w:widowControl w:val="0"/>
        <w:pBdr>
          <w:top w:val="nil"/>
          <w:left w:val="nil"/>
          <w:bottom w:val="nil"/>
          <w:right w:val="nil"/>
          <w:between w:val="nil"/>
        </w:pBdr>
        <w:spacing w:line="276" w:lineRule="auto"/>
        <w:rPr>
          <w:rFonts w:ascii="Arial" w:eastAsia="Arial" w:hAnsi="Arial" w:cs="Arial"/>
        </w:rPr>
      </w:pPr>
    </w:p>
    <w:tbl>
      <w:tblPr>
        <w:tblStyle w:val="a5"/>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3480"/>
        <w:gridCol w:w="3622"/>
      </w:tblGrid>
      <w:tr w:rsidR="0055570B" w14:paraId="72E471F8" w14:textId="77777777">
        <w:trPr>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A" w14:textId="77777777" w:rsidR="0055570B" w:rsidRDefault="001C3B49">
            <w:pPr>
              <w:jc w:val="center"/>
              <w:rPr>
                <w:rFonts w:ascii="Arial" w:eastAsia="Arial" w:hAnsi="Arial" w:cs="Arial"/>
                <w:b/>
              </w:rPr>
            </w:pPr>
            <w:r>
              <w:rPr>
                <w:rFonts w:ascii="Arial" w:eastAsia="Arial" w:hAnsi="Arial" w:cs="Arial"/>
                <w:b/>
                <w:color w:val="000000"/>
              </w:rPr>
              <w:t>Program Competencies</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B" w14:textId="77777777" w:rsidR="0055570B" w:rsidRDefault="001C3B49">
            <w:pPr>
              <w:jc w:val="center"/>
              <w:rPr>
                <w:rFonts w:ascii="Arial" w:eastAsia="Arial" w:hAnsi="Arial" w:cs="Arial"/>
                <w:b/>
              </w:rPr>
            </w:pPr>
            <w:r>
              <w:rPr>
                <w:rFonts w:ascii="Arial" w:eastAsia="Arial" w:hAnsi="Arial" w:cs="Arial"/>
                <w:b/>
                <w:color w:val="000000"/>
              </w:rPr>
              <w:t>Course Learning Objectives</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C" w14:textId="77777777" w:rsidR="0055570B" w:rsidRDefault="001C3B49">
            <w:pPr>
              <w:jc w:val="center"/>
              <w:rPr>
                <w:rFonts w:ascii="Arial" w:eastAsia="Arial" w:hAnsi="Arial" w:cs="Arial"/>
                <w:b/>
                <w:color w:val="000000"/>
              </w:rPr>
            </w:pPr>
            <w:r>
              <w:rPr>
                <w:rFonts w:ascii="Arial" w:eastAsia="Arial" w:hAnsi="Arial" w:cs="Arial"/>
                <w:b/>
                <w:color w:val="000000"/>
              </w:rPr>
              <w:t>Assessment Methods</w:t>
            </w:r>
          </w:p>
        </w:tc>
      </w:tr>
      <w:tr w:rsidR="0055570B" w14:paraId="613B74AA" w14:textId="77777777">
        <w:trPr>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D" w14:textId="77777777" w:rsidR="0055570B" w:rsidRDefault="001C3B49">
            <w:pPr>
              <w:rPr>
                <w:rFonts w:ascii="Arial" w:eastAsia="Arial" w:hAnsi="Arial" w:cs="Arial"/>
                <w:b/>
                <w:i/>
              </w:rPr>
            </w:pPr>
            <w:r>
              <w:rPr>
                <w:rFonts w:ascii="Arial" w:eastAsia="Arial" w:hAnsi="Arial" w:cs="Arial"/>
                <w:i/>
                <w:color w:val="000000"/>
              </w:rPr>
              <w:t>This course will help prepare us to:</w:t>
            </w:r>
          </w:p>
          <w:p w14:paraId="0000002E" w14:textId="77777777" w:rsidR="0055570B" w:rsidRDefault="0055570B">
            <w:pPr>
              <w:rPr>
                <w:rFonts w:ascii="Arial" w:eastAsia="Arial" w:hAnsi="Arial" w:cs="Arial"/>
                <w:i/>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F" w14:textId="77777777" w:rsidR="0055570B" w:rsidRDefault="001C3B49">
            <w:pPr>
              <w:rPr>
                <w:rFonts w:ascii="Arial" w:eastAsia="Arial" w:hAnsi="Arial" w:cs="Arial"/>
                <w:i/>
                <w:color w:val="000000"/>
              </w:rPr>
            </w:pPr>
            <w:r>
              <w:rPr>
                <w:rFonts w:ascii="Arial" w:eastAsia="Arial" w:hAnsi="Arial" w:cs="Arial"/>
                <w:i/>
                <w:color w:val="000000"/>
              </w:rPr>
              <w:t>What ski</w:t>
            </w:r>
            <w:r>
              <w:rPr>
                <w:rFonts w:ascii="Arial" w:eastAsia="Arial" w:hAnsi="Arial" w:cs="Arial"/>
                <w:i/>
              </w:rPr>
              <w:t xml:space="preserve">lls and knowledge </w:t>
            </w:r>
            <w:r>
              <w:rPr>
                <w:rFonts w:ascii="Arial" w:eastAsia="Arial" w:hAnsi="Arial" w:cs="Arial"/>
                <w:i/>
                <w:color w:val="000000"/>
              </w:rPr>
              <w:t xml:space="preserve">we will </w:t>
            </w:r>
            <w:r>
              <w:rPr>
                <w:rFonts w:ascii="Arial" w:eastAsia="Arial" w:hAnsi="Arial" w:cs="Arial"/>
                <w:i/>
              </w:rPr>
              <w:t>strengthen</w:t>
            </w:r>
            <w:r>
              <w:rPr>
                <w:rFonts w:ascii="Arial" w:eastAsia="Arial" w:hAnsi="Arial" w:cs="Arial"/>
                <w:i/>
                <w:color w:val="000000"/>
              </w:rPr>
              <w:t xml:space="preserve"> through the course:</w:t>
            </w:r>
          </w:p>
          <w:p w14:paraId="00000031" w14:textId="14C3E021" w:rsidR="0055570B" w:rsidRDefault="0055570B">
            <w:pPr>
              <w:rPr>
                <w:rFonts w:ascii="Arial" w:eastAsia="Arial" w:hAnsi="Arial" w:cs="Arial"/>
                <w:i/>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2" w14:textId="41F4F868" w:rsidR="0055570B" w:rsidRDefault="001C3B49">
            <w:pPr>
              <w:rPr>
                <w:rFonts w:ascii="Arial" w:eastAsia="Arial" w:hAnsi="Arial" w:cs="Arial"/>
                <w:b/>
                <w:i/>
                <w:color w:val="FF0000"/>
              </w:rPr>
            </w:pPr>
            <w:r>
              <w:rPr>
                <w:rFonts w:ascii="Arial" w:eastAsia="Arial" w:hAnsi="Arial" w:cs="Arial"/>
                <w:i/>
                <w:color w:val="000000"/>
              </w:rPr>
              <w:t xml:space="preserve">Competencies and course learning objectives </w:t>
            </w:r>
            <w:r w:rsidR="00A54F75">
              <w:rPr>
                <w:rFonts w:ascii="Arial" w:eastAsia="Arial" w:hAnsi="Arial" w:cs="Arial"/>
                <w:i/>
                <w:color w:val="000000"/>
              </w:rPr>
              <w:t xml:space="preserve">that </w:t>
            </w:r>
            <w:r>
              <w:rPr>
                <w:rFonts w:ascii="Arial" w:eastAsia="Arial" w:hAnsi="Arial" w:cs="Arial"/>
                <w:i/>
                <w:color w:val="000000"/>
              </w:rPr>
              <w:t>will be assessed as part of the following course assignments:</w:t>
            </w:r>
          </w:p>
        </w:tc>
      </w:tr>
      <w:tr w:rsidR="0055570B" w14:paraId="40F78C0D"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3" w14:textId="77777777" w:rsidR="0055570B" w:rsidRPr="00B122C8" w:rsidRDefault="001C3B49">
            <w:pPr>
              <w:rPr>
                <w:rFonts w:ascii="Arial" w:eastAsia="Arial" w:hAnsi="Arial" w:cs="Arial"/>
                <w:color w:val="000000"/>
                <w:highlight w:val="yellow"/>
              </w:rPr>
            </w:pPr>
            <w:r w:rsidRPr="00B122C8">
              <w:rPr>
                <w:rFonts w:ascii="Arial" w:eastAsia="Arial" w:hAnsi="Arial" w:cs="Arial"/>
                <w:color w:val="000000"/>
                <w:highlight w:val="yellow"/>
              </w:rPr>
              <w:t xml:space="preserve">1. </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4" w14:textId="77777777" w:rsidR="0055570B" w:rsidRPr="00B122C8" w:rsidRDefault="001C3B49">
            <w:pPr>
              <w:numPr>
                <w:ilvl w:val="0"/>
                <w:numId w:val="2"/>
              </w:numPr>
              <w:rPr>
                <w:rFonts w:ascii="Arial" w:eastAsia="Arial" w:hAnsi="Arial" w:cs="Arial"/>
                <w:color w:val="000000"/>
                <w:highlight w:val="yellow"/>
              </w:rPr>
            </w:pPr>
            <w:r w:rsidRPr="00B122C8">
              <w:rPr>
                <w:rFonts w:ascii="Arial" w:eastAsia="Arial" w:hAnsi="Arial" w:cs="Arial"/>
                <w:color w:val="000000"/>
                <w:highlight w:val="yellow"/>
              </w:rPr>
              <w:t>LO1</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5" w14:textId="77777777" w:rsidR="0055570B" w:rsidRPr="00B122C8" w:rsidRDefault="001C3B49">
            <w:pPr>
              <w:numPr>
                <w:ilvl w:val="0"/>
                <w:numId w:val="2"/>
              </w:numPr>
              <w:pBdr>
                <w:top w:val="nil"/>
                <w:left w:val="nil"/>
                <w:bottom w:val="nil"/>
                <w:right w:val="nil"/>
                <w:between w:val="nil"/>
              </w:pBdr>
              <w:rPr>
                <w:rFonts w:ascii="Arial" w:eastAsia="Arial" w:hAnsi="Arial" w:cs="Arial"/>
                <w:color w:val="000000"/>
                <w:highlight w:val="yellow"/>
              </w:rPr>
            </w:pPr>
            <w:r w:rsidRPr="00B122C8">
              <w:rPr>
                <w:rFonts w:ascii="Arial" w:eastAsia="Arial" w:hAnsi="Arial" w:cs="Arial"/>
                <w:color w:val="000000"/>
                <w:highlight w:val="yellow"/>
              </w:rPr>
              <w:t>AM1</w:t>
            </w:r>
          </w:p>
        </w:tc>
      </w:tr>
      <w:tr w:rsidR="0055570B" w14:paraId="73C4B6F2"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6" w14:textId="77777777" w:rsidR="0055570B" w:rsidRPr="00B122C8" w:rsidRDefault="001C3B49">
            <w:pPr>
              <w:rPr>
                <w:rFonts w:ascii="Arial" w:eastAsia="Arial" w:hAnsi="Arial" w:cs="Arial"/>
                <w:color w:val="000000"/>
                <w:highlight w:val="yellow"/>
              </w:rPr>
            </w:pPr>
            <w:r w:rsidRPr="00B122C8">
              <w:rPr>
                <w:rFonts w:ascii="Arial" w:eastAsia="Arial" w:hAnsi="Arial" w:cs="Arial"/>
                <w:color w:val="000000"/>
                <w:highlight w:val="yellow"/>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7" w14:textId="77777777" w:rsidR="0055570B" w:rsidRPr="00B122C8" w:rsidRDefault="001C3B49">
            <w:pPr>
              <w:numPr>
                <w:ilvl w:val="0"/>
                <w:numId w:val="1"/>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LO2</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8" w14:textId="77777777" w:rsidR="0055570B" w:rsidRPr="00B122C8" w:rsidRDefault="001C3B49">
            <w:pPr>
              <w:numPr>
                <w:ilvl w:val="0"/>
                <w:numId w:val="3"/>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AM2</w:t>
            </w:r>
          </w:p>
        </w:tc>
      </w:tr>
      <w:tr w:rsidR="0055570B" w14:paraId="5CAB5527"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9" w14:textId="77777777" w:rsidR="0055570B" w:rsidRPr="00B122C8" w:rsidRDefault="001C3B49">
            <w:pPr>
              <w:rPr>
                <w:rFonts w:ascii="Arial" w:eastAsia="Arial" w:hAnsi="Arial" w:cs="Arial"/>
                <w:color w:val="000000"/>
                <w:highlight w:val="yellow"/>
              </w:rPr>
            </w:pPr>
            <w:r w:rsidRPr="00B122C8">
              <w:rPr>
                <w:rFonts w:ascii="Arial" w:eastAsia="Arial" w:hAnsi="Arial" w:cs="Arial"/>
                <w:color w:val="000000"/>
                <w:highlight w:val="yellow"/>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A" w14:textId="77777777" w:rsidR="0055570B" w:rsidRPr="00B122C8" w:rsidRDefault="001C3B49">
            <w:pPr>
              <w:numPr>
                <w:ilvl w:val="0"/>
                <w:numId w:val="1"/>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LO3</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B" w14:textId="77777777" w:rsidR="0055570B" w:rsidRPr="00B122C8" w:rsidRDefault="001C3B49">
            <w:pPr>
              <w:numPr>
                <w:ilvl w:val="0"/>
                <w:numId w:val="6"/>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AM3</w:t>
            </w:r>
          </w:p>
        </w:tc>
      </w:tr>
      <w:tr w:rsidR="0055570B" w14:paraId="6B6090C2"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E" w14:textId="7BDC3654" w:rsidR="0055570B" w:rsidRDefault="0055570B" w:rsidP="00901915">
            <w:pPr>
              <w:rPr>
                <w:rFonts w:ascii="Arial" w:eastAsia="Arial" w:hAnsi="Arial" w:cs="Arial"/>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F" w14:textId="77777777" w:rsidR="0055570B" w:rsidRDefault="0055570B">
            <w:pPr>
              <w:rPr>
                <w:rFonts w:ascii="Arial" w:eastAsia="Arial" w:hAnsi="Arial" w:cs="Arial"/>
                <w:color w:val="000000"/>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0" w14:textId="77777777" w:rsidR="0055570B" w:rsidRDefault="0055570B">
            <w:pPr>
              <w:rPr>
                <w:rFonts w:ascii="Arial" w:eastAsia="Arial" w:hAnsi="Arial" w:cs="Arial"/>
              </w:rPr>
            </w:pPr>
          </w:p>
        </w:tc>
      </w:tr>
      <w:tr w:rsidR="0055570B" w14:paraId="729E4AB3"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1" w14:textId="77777777" w:rsidR="0055570B" w:rsidRDefault="0055570B">
            <w:pPr>
              <w:rPr>
                <w:rFonts w:ascii="Arial" w:eastAsia="Arial" w:hAnsi="Arial" w:cs="Arial"/>
                <w:color w:val="000000"/>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2" w14:textId="77777777" w:rsidR="0055570B" w:rsidRDefault="0055570B">
            <w:pPr>
              <w:pBdr>
                <w:top w:val="nil"/>
                <w:left w:val="nil"/>
                <w:bottom w:val="nil"/>
                <w:right w:val="nil"/>
                <w:between w:val="nil"/>
              </w:pBdr>
              <w:ind w:left="360"/>
              <w:rPr>
                <w:rFonts w:ascii="Arial" w:eastAsia="Arial" w:hAnsi="Arial" w:cs="Arial"/>
                <w:color w:val="000000"/>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3" w14:textId="77777777" w:rsidR="0055570B" w:rsidRDefault="0055570B">
            <w:pPr>
              <w:rPr>
                <w:rFonts w:ascii="Arial" w:eastAsia="Arial" w:hAnsi="Arial" w:cs="Arial"/>
              </w:rPr>
            </w:pPr>
          </w:p>
        </w:tc>
      </w:tr>
      <w:tr w:rsidR="0055570B" w14:paraId="3DA4A858"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4" w14:textId="77777777" w:rsidR="0055570B" w:rsidRDefault="0055570B">
            <w:pPr>
              <w:rPr>
                <w:rFonts w:ascii="Arial" w:eastAsia="Arial" w:hAnsi="Arial" w:cs="Arial"/>
                <w:color w:val="000000"/>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5" w14:textId="77777777" w:rsidR="0055570B" w:rsidRDefault="0055570B">
            <w:pPr>
              <w:pBdr>
                <w:top w:val="nil"/>
                <w:left w:val="nil"/>
                <w:bottom w:val="nil"/>
                <w:right w:val="nil"/>
                <w:between w:val="nil"/>
              </w:pBdr>
              <w:ind w:left="360"/>
              <w:rPr>
                <w:rFonts w:ascii="Arial" w:eastAsia="Arial" w:hAnsi="Arial" w:cs="Arial"/>
                <w:color w:val="000000"/>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6" w14:textId="77777777" w:rsidR="0055570B" w:rsidRDefault="0055570B">
            <w:pPr>
              <w:pBdr>
                <w:top w:val="nil"/>
                <w:left w:val="nil"/>
                <w:bottom w:val="nil"/>
                <w:right w:val="nil"/>
                <w:between w:val="nil"/>
              </w:pBdr>
              <w:ind w:left="360"/>
              <w:rPr>
                <w:rFonts w:ascii="Arial" w:eastAsia="Arial" w:hAnsi="Arial" w:cs="Arial"/>
                <w:color w:val="000000"/>
              </w:rPr>
            </w:pPr>
          </w:p>
        </w:tc>
      </w:tr>
      <w:tr w:rsidR="0055570B" w14:paraId="70DB006C"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7" w14:textId="77777777" w:rsidR="0055570B" w:rsidRDefault="0055570B">
            <w:pPr>
              <w:rPr>
                <w:rFonts w:ascii="Arial" w:eastAsia="Arial" w:hAnsi="Arial" w:cs="Arial"/>
                <w:color w:val="000000"/>
                <w:highlight w:val="yellow"/>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8" w14:textId="77777777" w:rsidR="0055570B" w:rsidRDefault="0055570B">
            <w:pPr>
              <w:pBdr>
                <w:top w:val="nil"/>
                <w:left w:val="nil"/>
                <w:bottom w:val="nil"/>
                <w:right w:val="nil"/>
                <w:between w:val="nil"/>
              </w:pBdr>
              <w:ind w:left="360"/>
              <w:rPr>
                <w:rFonts w:ascii="Arial" w:eastAsia="Arial" w:hAnsi="Arial" w:cs="Arial"/>
                <w:color w:val="000000"/>
                <w:highlight w:val="yellow"/>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9" w14:textId="77777777" w:rsidR="0055570B" w:rsidRDefault="0055570B">
            <w:pPr>
              <w:pBdr>
                <w:top w:val="nil"/>
                <w:left w:val="nil"/>
                <w:bottom w:val="nil"/>
                <w:right w:val="nil"/>
                <w:between w:val="nil"/>
              </w:pBdr>
              <w:ind w:left="360"/>
              <w:rPr>
                <w:rFonts w:ascii="Arial" w:eastAsia="Arial" w:hAnsi="Arial" w:cs="Arial"/>
                <w:color w:val="000000"/>
                <w:highlight w:val="yellow"/>
              </w:rPr>
            </w:pPr>
          </w:p>
        </w:tc>
      </w:tr>
    </w:tbl>
    <w:p w14:paraId="0000004A" w14:textId="2D452B72" w:rsidR="0055570B" w:rsidRDefault="0055570B">
      <w:pPr>
        <w:spacing w:after="240"/>
        <w:rPr>
          <w:rFonts w:ascii="Arial" w:eastAsia="Arial" w:hAnsi="Arial" w:cs="Arial"/>
          <w:b/>
          <w:color w:val="000000"/>
        </w:rPr>
      </w:pPr>
    </w:p>
    <w:p w14:paraId="0000004B" w14:textId="77777777" w:rsidR="0055570B" w:rsidRDefault="001C3B49">
      <w:pPr>
        <w:rPr>
          <w:rFonts w:ascii="Arial" w:eastAsia="Arial" w:hAnsi="Arial" w:cs="Arial"/>
          <w:b/>
          <w:color w:val="000000"/>
        </w:rPr>
        <w:sectPr w:rsidR="0055570B" w:rsidSect="00445B59">
          <w:pgSz w:w="12240" w:h="15840"/>
          <w:pgMar w:top="1440" w:right="1440" w:bottom="1440" w:left="1440" w:header="720" w:footer="720" w:gutter="0"/>
          <w:cols w:space="720"/>
          <w:docGrid w:linePitch="326"/>
        </w:sectPr>
      </w:pPr>
      <w:r>
        <w:br w:type="page"/>
      </w:r>
    </w:p>
    <w:p w14:paraId="0000004C" w14:textId="65DAB0BF" w:rsidR="0055570B" w:rsidRDefault="001C3B49">
      <w:pPr>
        <w:rPr>
          <w:rFonts w:ascii="Arial" w:eastAsia="Arial" w:hAnsi="Arial" w:cs="Arial"/>
        </w:rPr>
      </w:pPr>
      <w:r>
        <w:rPr>
          <w:rFonts w:ascii="Arial" w:eastAsia="Arial" w:hAnsi="Arial" w:cs="Arial"/>
          <w:b/>
          <w:color w:val="000000"/>
        </w:rPr>
        <w:lastRenderedPageBreak/>
        <w:t xml:space="preserve">Course </w:t>
      </w:r>
      <w:sdt>
        <w:sdtPr>
          <w:tag w:val="goog_rdk_6"/>
          <w:id w:val="962078008"/>
        </w:sdtPr>
        <w:sdtEndPr/>
        <w:sdtContent/>
      </w:sdt>
      <w:sdt>
        <w:sdtPr>
          <w:tag w:val="goog_rdk_7"/>
          <w:id w:val="699438850"/>
        </w:sdtPr>
        <w:sdtEndPr/>
        <w:sdtContent/>
      </w:sdt>
      <w:r>
        <w:rPr>
          <w:rFonts w:ascii="Arial" w:eastAsia="Arial" w:hAnsi="Arial" w:cs="Arial"/>
          <w:b/>
          <w:color w:val="000000"/>
        </w:rPr>
        <w:t>Assessments</w:t>
      </w:r>
    </w:p>
    <w:p w14:paraId="0000004D" w14:textId="07633D94" w:rsidR="0055570B" w:rsidRPr="00494940" w:rsidRDefault="001C3B49">
      <w:pPr>
        <w:rPr>
          <w:rFonts w:ascii="Arial" w:eastAsia="Arial" w:hAnsi="Arial" w:cs="Arial"/>
          <w:highlight w:val="yellow"/>
        </w:rPr>
      </w:pPr>
      <w:r w:rsidRPr="00494940">
        <w:rPr>
          <w:rFonts w:ascii="Arial" w:eastAsia="Arial" w:hAnsi="Arial" w:cs="Arial"/>
          <w:highlight w:val="yellow"/>
        </w:rPr>
        <w:t>{Provide a description of all course assessments that are graded. Any assessment described here should be listed in the above table that details the competencies, learning objectives, and assessments</w:t>
      </w:r>
      <w:r w:rsidR="005020E3">
        <w:rPr>
          <w:rFonts w:ascii="Arial" w:eastAsia="Arial" w:hAnsi="Arial" w:cs="Arial"/>
          <w:highlight w:val="yellow"/>
        </w:rPr>
        <w:t>;</w:t>
      </w:r>
      <w:r w:rsidRPr="00494940">
        <w:rPr>
          <w:rFonts w:ascii="Arial" w:eastAsia="Arial" w:hAnsi="Arial" w:cs="Arial"/>
          <w:highlight w:val="yellow"/>
        </w:rPr>
        <w:t xml:space="preserve"> in the weekly schedule</w:t>
      </w:r>
      <w:r w:rsidR="005020E3">
        <w:rPr>
          <w:rFonts w:ascii="Arial" w:eastAsia="Arial" w:hAnsi="Arial" w:cs="Arial"/>
          <w:highlight w:val="yellow"/>
        </w:rPr>
        <w:t>; and in the assignment grading breakdown below</w:t>
      </w:r>
      <w:r w:rsidRPr="00494940">
        <w:rPr>
          <w:rFonts w:ascii="Arial" w:eastAsia="Arial" w:hAnsi="Arial" w:cs="Arial"/>
          <w:highlight w:val="yellow"/>
        </w:rPr>
        <w:t>.}</w:t>
      </w:r>
    </w:p>
    <w:p w14:paraId="0000004E" w14:textId="77777777" w:rsidR="0055570B" w:rsidRPr="00494940" w:rsidRDefault="0055570B">
      <w:pPr>
        <w:rPr>
          <w:rFonts w:ascii="Arial" w:eastAsia="Arial" w:hAnsi="Arial" w:cs="Arial"/>
          <w:highlight w:val="yellow"/>
        </w:rPr>
      </w:pPr>
    </w:p>
    <w:p w14:paraId="0000004F" w14:textId="77777777" w:rsidR="0055570B" w:rsidRDefault="001C3B49">
      <w:pPr>
        <w:rPr>
          <w:rFonts w:ascii="Arial" w:eastAsia="Arial" w:hAnsi="Arial" w:cs="Arial"/>
        </w:rPr>
      </w:pPr>
      <w:r w:rsidRPr="00494940">
        <w:rPr>
          <w:rFonts w:ascii="Arial" w:eastAsia="Arial" w:hAnsi="Arial" w:cs="Arial"/>
          <w:highlight w:val="yellow"/>
        </w:rPr>
        <w:t>{Include rubrics}</w:t>
      </w:r>
    </w:p>
    <w:p w14:paraId="00000050" w14:textId="6F95B891" w:rsidR="0055570B" w:rsidRDefault="0055570B">
      <w:pPr>
        <w:rPr>
          <w:rFonts w:ascii="Arial" w:eastAsia="Arial" w:hAnsi="Arial" w:cs="Arial"/>
        </w:rPr>
      </w:pPr>
    </w:p>
    <w:p w14:paraId="362FEAF2" w14:textId="7C627757" w:rsidR="009F16B3" w:rsidRPr="009F6B3E" w:rsidRDefault="009F16B3" w:rsidP="009F16B3">
      <w:pPr>
        <w:rPr>
          <w:rFonts w:ascii="Arial" w:eastAsia="Arial" w:hAnsi="Arial" w:cs="Arial"/>
          <w:i/>
        </w:rPr>
      </w:pPr>
      <w:r w:rsidRPr="002D5D5F">
        <w:rPr>
          <w:rFonts w:ascii="Arial" w:eastAsia="Arial" w:hAnsi="Arial" w:cs="Arial"/>
          <w:i/>
          <w:highlight w:val="cyan"/>
        </w:rPr>
        <w:t>{</w:t>
      </w:r>
      <w:r>
        <w:rPr>
          <w:rFonts w:ascii="Arial" w:eastAsia="Arial" w:hAnsi="Arial" w:cs="Arial"/>
          <w:i/>
          <w:highlight w:val="cyan"/>
        </w:rPr>
        <w:t>CUNY SPH Anti-racist Teaching Collaborative Recommended Language</w:t>
      </w:r>
      <w:r w:rsidRPr="002D5D5F">
        <w:rPr>
          <w:rFonts w:ascii="Arial" w:eastAsia="Arial" w:hAnsi="Arial" w:cs="Arial"/>
          <w:i/>
          <w:highlight w:val="cyan"/>
        </w:rPr>
        <w:t xml:space="preserve">: </w:t>
      </w:r>
      <w:r>
        <w:rPr>
          <w:rFonts w:ascii="Arial" w:eastAsia="Arial" w:hAnsi="Arial" w:cs="Arial"/>
          <w:i/>
          <w:highlight w:val="cyan"/>
        </w:rPr>
        <w:t>I</w:t>
      </w:r>
      <w:r w:rsidRPr="002D5D5F">
        <w:rPr>
          <w:rFonts w:ascii="Arial" w:eastAsia="Arial" w:hAnsi="Arial" w:cs="Arial"/>
          <w:i/>
          <w:highlight w:val="cyan"/>
        </w:rPr>
        <w:t>nstructors can acknowledge common challenges that students may face in understanding and applying the content of the class, while also reassuring them that such challenges can be overcome through collaborative learning and the egalitarian culture that will be fostered in class.</w:t>
      </w:r>
      <w:r>
        <w:rPr>
          <w:rFonts w:ascii="Arial" w:eastAsia="Arial" w:hAnsi="Arial" w:cs="Arial"/>
          <w:i/>
          <w:highlight w:val="cyan"/>
        </w:rPr>
        <w:t xml:space="preserve"> Instructors can encourage students to reach out if they need to request an extension on an assignment, miss class, or arrive late.</w:t>
      </w:r>
      <w:r w:rsidRPr="002D5D5F">
        <w:rPr>
          <w:rFonts w:ascii="Arial" w:eastAsia="Arial" w:hAnsi="Arial" w:cs="Arial"/>
          <w:i/>
          <w:highlight w:val="cyan"/>
        </w:rPr>
        <w:t>}</w:t>
      </w:r>
    </w:p>
    <w:p w14:paraId="02E2D453" w14:textId="77777777" w:rsidR="00CA0BC2" w:rsidRDefault="00CA0BC2">
      <w:pPr>
        <w:rPr>
          <w:rFonts w:ascii="Arial" w:eastAsia="Arial" w:hAnsi="Arial" w:cs="Arial"/>
          <w:b/>
          <w:color w:val="000000"/>
        </w:rPr>
      </w:pPr>
    </w:p>
    <w:p w14:paraId="00000051" w14:textId="4FDA4055" w:rsidR="0055570B" w:rsidRDefault="001C3B49">
      <w:pPr>
        <w:rPr>
          <w:rFonts w:ascii="Arial" w:eastAsia="Arial" w:hAnsi="Arial" w:cs="Arial"/>
          <w:b/>
        </w:rPr>
      </w:pPr>
      <w:r>
        <w:rPr>
          <w:rFonts w:ascii="Arial" w:eastAsia="Arial" w:hAnsi="Arial" w:cs="Arial"/>
          <w:b/>
          <w:color w:val="000000"/>
        </w:rPr>
        <w:t>Grading</w:t>
      </w:r>
    </w:p>
    <w:p w14:paraId="0C4B0AAA" w14:textId="5005D809" w:rsidR="00BC6507" w:rsidRPr="002D5D5F" w:rsidRDefault="009F16B3" w:rsidP="00BC6507">
      <w:pPr>
        <w:rPr>
          <w:rFonts w:ascii="Arial" w:eastAsia="Arial" w:hAnsi="Arial" w:cs="Arial"/>
          <w:sz w:val="30"/>
          <w:szCs w:val="30"/>
          <w:highlight w:val="cyan"/>
          <w:u w:val="single"/>
        </w:rPr>
      </w:pPr>
      <w:r w:rsidRPr="002D5D5F">
        <w:rPr>
          <w:rFonts w:ascii="Arial" w:eastAsia="Arial" w:hAnsi="Arial" w:cs="Arial"/>
          <w:i/>
          <w:highlight w:val="cyan"/>
        </w:rPr>
        <w:t>{</w:t>
      </w:r>
      <w:r>
        <w:rPr>
          <w:rFonts w:ascii="Arial" w:eastAsia="Arial" w:hAnsi="Arial" w:cs="Arial"/>
          <w:i/>
          <w:highlight w:val="cyan"/>
        </w:rPr>
        <w:t>CUNY SPH Anti-racist Teaching Collaborative Recommended Language</w:t>
      </w:r>
      <w:r w:rsidRPr="002D5D5F">
        <w:rPr>
          <w:rFonts w:ascii="Arial" w:eastAsia="Arial" w:hAnsi="Arial" w:cs="Arial"/>
          <w:i/>
          <w:highlight w:val="cyan"/>
        </w:rPr>
        <w:t xml:space="preserve">: </w:t>
      </w:r>
      <w:r w:rsidR="001C3B49" w:rsidRPr="009F16B3">
        <w:rPr>
          <w:rFonts w:ascii="Arial" w:eastAsia="Arial" w:hAnsi="Arial" w:cs="Arial"/>
          <w:i/>
          <w:iCs/>
          <w:highlight w:val="cyan"/>
        </w:rPr>
        <w:t xml:space="preserve">We are here to help you succeed and learn as much as possible. </w:t>
      </w:r>
      <w:r w:rsidR="00905620" w:rsidRPr="009F16B3">
        <w:rPr>
          <w:rFonts w:ascii="Arial" w:eastAsia="Arial" w:hAnsi="Arial" w:cs="Arial"/>
          <w:i/>
          <w:iCs/>
          <w:highlight w:val="cyan"/>
        </w:rPr>
        <w:t xml:space="preserve">Grades and deadlines are one way to help ensure that you have a successful learning experience and not designed to be punitive. </w:t>
      </w:r>
      <w:r w:rsidR="00905620" w:rsidRPr="009F16B3">
        <w:rPr>
          <w:rFonts w:ascii="Arial" w:eastAsia="AppleSystemUIFont" w:hAnsi="Arial" w:cs="Arial"/>
          <w:i/>
          <w:iCs/>
          <w:highlight w:val="cyan"/>
        </w:rPr>
        <w:t xml:space="preserve">You will want to turn in assignments by the deadline so that you can get timely feedback on your progress. </w:t>
      </w:r>
      <w:r w:rsidR="00901915" w:rsidRPr="009F16B3">
        <w:rPr>
          <w:rFonts w:ascii="Arial" w:eastAsia="Arial" w:hAnsi="Arial" w:cs="Arial"/>
          <w:i/>
          <w:iCs/>
          <w:highlight w:val="cyan"/>
        </w:rPr>
        <w:t>In group work, deadlines are to help the whole group progress and move forward with the work</w:t>
      </w:r>
      <w:r w:rsidR="001C3B49" w:rsidRPr="009F16B3">
        <w:rPr>
          <w:rFonts w:ascii="Arial" w:eastAsia="Arial" w:hAnsi="Arial" w:cs="Arial"/>
          <w:i/>
          <w:iCs/>
          <w:highlight w:val="cyan"/>
        </w:rPr>
        <w:t>.</w:t>
      </w:r>
      <w:r w:rsidR="003D10D8" w:rsidRPr="009F16B3">
        <w:rPr>
          <w:rFonts w:ascii="Arial" w:eastAsia="Arial" w:hAnsi="Arial" w:cs="Arial"/>
          <w:i/>
          <w:iCs/>
          <w:highlight w:val="cyan"/>
        </w:rPr>
        <w:t xml:space="preserve"> </w:t>
      </w:r>
      <w:r w:rsidR="001C3B49" w:rsidRPr="009F16B3">
        <w:rPr>
          <w:rFonts w:ascii="Arial" w:eastAsia="Arial" w:hAnsi="Arial" w:cs="Arial"/>
          <w:i/>
          <w:iCs/>
          <w:highlight w:val="cyan"/>
        </w:rPr>
        <w:t xml:space="preserve">If you cannot meet </w:t>
      </w:r>
      <w:r w:rsidR="00905620" w:rsidRPr="009F16B3">
        <w:rPr>
          <w:rFonts w:ascii="Arial" w:eastAsia="Arial" w:hAnsi="Arial" w:cs="Arial"/>
          <w:i/>
          <w:iCs/>
          <w:highlight w:val="cyan"/>
        </w:rPr>
        <w:t>a</w:t>
      </w:r>
      <w:r w:rsidR="001C3B49" w:rsidRPr="009F16B3">
        <w:rPr>
          <w:rFonts w:ascii="Arial" w:eastAsia="Arial" w:hAnsi="Arial" w:cs="Arial"/>
          <w:i/>
          <w:iCs/>
          <w:highlight w:val="cyan"/>
        </w:rPr>
        <w:t xml:space="preserve"> deadline, </w:t>
      </w:r>
      <w:r w:rsidR="00901915" w:rsidRPr="009F16B3">
        <w:rPr>
          <w:rFonts w:ascii="Arial" w:eastAsia="Arial" w:hAnsi="Arial" w:cs="Arial"/>
          <w:i/>
          <w:iCs/>
          <w:highlight w:val="cyan"/>
        </w:rPr>
        <w:t>an extension may be possible.</w:t>
      </w:r>
      <w:r w:rsidRPr="009F16B3">
        <w:rPr>
          <w:rFonts w:ascii="Arial" w:eastAsia="Arial" w:hAnsi="Arial" w:cs="Arial"/>
          <w:i/>
          <w:iCs/>
          <w:highlight w:val="cyan"/>
        </w:rPr>
        <w:t>}</w:t>
      </w:r>
    </w:p>
    <w:p w14:paraId="00000053" w14:textId="77777777" w:rsidR="0055570B" w:rsidRDefault="0055570B">
      <w:pPr>
        <w:rPr>
          <w:rFonts w:ascii="Arial" w:eastAsia="Arial" w:hAnsi="Arial" w:cs="Arial"/>
          <w:u w:val="single"/>
        </w:rPr>
      </w:pPr>
    </w:p>
    <w:p w14:paraId="00000054" w14:textId="77777777" w:rsidR="0055570B" w:rsidRDefault="001C3B49">
      <w:pPr>
        <w:rPr>
          <w:rFonts w:ascii="Arial" w:eastAsia="Arial" w:hAnsi="Arial" w:cs="Arial"/>
        </w:rPr>
      </w:pPr>
      <w:r>
        <w:rPr>
          <w:rFonts w:ascii="Arial" w:eastAsia="Arial" w:hAnsi="Arial" w:cs="Arial"/>
        </w:rPr>
        <w:t xml:space="preserve">The relative weight of each course component is as follows: </w:t>
      </w:r>
    </w:p>
    <w:p w14:paraId="00000055" w14:textId="77777777" w:rsidR="0055570B" w:rsidRDefault="0055570B">
      <w:pPr>
        <w:rPr>
          <w:rFonts w:ascii="Arial" w:eastAsia="Arial" w:hAnsi="Arial" w:cs="Arial"/>
        </w:rPr>
      </w:pPr>
    </w:p>
    <w:tbl>
      <w:tblPr>
        <w:tblStyle w:val="a6"/>
        <w:tblW w:w="3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725"/>
      </w:tblGrid>
      <w:tr w:rsidR="0055570B" w14:paraId="4E7E37E9"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6" w14:textId="77777777" w:rsidR="0055570B" w:rsidRDefault="001C3B49">
            <w:pPr>
              <w:rPr>
                <w:rFonts w:ascii="Arial" w:eastAsia="Arial" w:hAnsi="Arial" w:cs="Arial"/>
              </w:rPr>
            </w:pPr>
            <w:r>
              <w:rPr>
                <w:rFonts w:ascii="Arial" w:eastAsia="Arial" w:hAnsi="Arial" w:cs="Arial"/>
              </w:rPr>
              <w:t>Assessment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7" w14:textId="77777777" w:rsidR="0055570B" w:rsidRDefault="001C3B49">
            <w:pPr>
              <w:rPr>
                <w:rFonts w:ascii="Arial" w:eastAsia="Arial" w:hAnsi="Arial" w:cs="Arial"/>
                <w:color w:val="000000"/>
              </w:rPr>
            </w:pPr>
            <w:r>
              <w:rPr>
                <w:rFonts w:ascii="Arial" w:eastAsia="Arial" w:hAnsi="Arial" w:cs="Arial"/>
                <w:color w:val="000000"/>
              </w:rPr>
              <w:t>Weight</w:t>
            </w:r>
          </w:p>
        </w:tc>
      </w:tr>
      <w:tr w:rsidR="0055570B" w14:paraId="5B33BA9D"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8"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9" w14:textId="77777777" w:rsidR="0055570B" w:rsidRPr="00B122C8" w:rsidRDefault="001C3B49">
            <w:pPr>
              <w:jc w:val="center"/>
              <w:rPr>
                <w:rFonts w:ascii="Arial" w:eastAsia="Arial" w:hAnsi="Arial" w:cs="Arial"/>
                <w:color w:val="000000"/>
                <w:highlight w:val="yellow"/>
              </w:rPr>
            </w:pPr>
            <w:r w:rsidRPr="00B122C8">
              <w:rPr>
                <w:rFonts w:ascii="Arial" w:eastAsia="Arial" w:hAnsi="Arial" w:cs="Arial"/>
                <w:color w:val="000000"/>
                <w:highlight w:val="yellow"/>
              </w:rPr>
              <w:t>%</w:t>
            </w:r>
          </w:p>
        </w:tc>
      </w:tr>
      <w:tr w:rsidR="0055570B" w14:paraId="6A8AF21F"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A"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B" w14:textId="77777777" w:rsidR="0055570B" w:rsidRPr="00B122C8" w:rsidRDefault="001C3B49">
            <w:pPr>
              <w:jc w:val="center"/>
              <w:rPr>
                <w:rFonts w:ascii="Arial" w:eastAsia="Arial" w:hAnsi="Arial" w:cs="Arial"/>
                <w:color w:val="000000"/>
                <w:highlight w:val="yellow"/>
              </w:rPr>
            </w:pPr>
            <w:r w:rsidRPr="00B122C8">
              <w:rPr>
                <w:rFonts w:ascii="Arial" w:eastAsia="Arial" w:hAnsi="Arial" w:cs="Arial"/>
                <w:color w:val="000000"/>
                <w:highlight w:val="yellow"/>
              </w:rPr>
              <w:t>%</w:t>
            </w:r>
          </w:p>
        </w:tc>
      </w:tr>
      <w:tr w:rsidR="0055570B" w14:paraId="6F778E56"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C"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D" w14:textId="77777777" w:rsidR="0055570B" w:rsidRPr="00B122C8" w:rsidRDefault="001C3B49">
            <w:pPr>
              <w:jc w:val="center"/>
              <w:rPr>
                <w:rFonts w:ascii="Arial" w:eastAsia="Arial" w:hAnsi="Arial" w:cs="Arial"/>
                <w:color w:val="000000"/>
                <w:highlight w:val="yellow"/>
              </w:rPr>
            </w:pPr>
            <w:r w:rsidRPr="00B122C8">
              <w:rPr>
                <w:rFonts w:ascii="Arial" w:eastAsia="Arial" w:hAnsi="Arial" w:cs="Arial"/>
                <w:color w:val="000000"/>
                <w:highlight w:val="yellow"/>
              </w:rPr>
              <w:t>%</w:t>
            </w:r>
          </w:p>
        </w:tc>
      </w:tr>
      <w:tr w:rsidR="0055570B" w14:paraId="589C7BD7" w14:textId="77777777">
        <w:tc>
          <w:tcPr>
            <w:tcW w:w="2010" w:type="dxa"/>
            <w:tcBorders>
              <w:top w:val="single" w:sz="6" w:space="0" w:color="000000"/>
              <w:left w:val="single" w:sz="6" w:space="0" w:color="000000"/>
              <w:bottom w:val="single" w:sz="18" w:space="0" w:color="000000"/>
              <w:right w:val="single" w:sz="6" w:space="0" w:color="000000"/>
            </w:tcBorders>
            <w:tcMar>
              <w:top w:w="0" w:type="dxa"/>
              <w:left w:w="120" w:type="dxa"/>
              <w:bottom w:w="0" w:type="dxa"/>
              <w:right w:w="120" w:type="dxa"/>
            </w:tcMar>
          </w:tcPr>
          <w:p w14:paraId="0000005E"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18" w:space="0" w:color="000000"/>
              <w:right w:val="single" w:sz="6" w:space="0" w:color="000000"/>
            </w:tcBorders>
            <w:tcMar>
              <w:top w:w="0" w:type="dxa"/>
              <w:left w:w="120" w:type="dxa"/>
              <w:bottom w:w="0" w:type="dxa"/>
              <w:right w:w="120" w:type="dxa"/>
            </w:tcMar>
          </w:tcPr>
          <w:p w14:paraId="0000005F" w14:textId="77777777" w:rsidR="0055570B" w:rsidRPr="00B122C8" w:rsidRDefault="001C3B49">
            <w:pPr>
              <w:jc w:val="center"/>
              <w:rPr>
                <w:rFonts w:ascii="Arial" w:eastAsia="Arial" w:hAnsi="Arial" w:cs="Arial"/>
                <w:highlight w:val="yellow"/>
              </w:rPr>
            </w:pPr>
            <w:r w:rsidRPr="00B122C8">
              <w:rPr>
                <w:rFonts w:ascii="Arial" w:eastAsia="Arial" w:hAnsi="Arial" w:cs="Arial"/>
                <w:color w:val="000000"/>
                <w:highlight w:val="yellow"/>
              </w:rPr>
              <w:t>%</w:t>
            </w:r>
          </w:p>
        </w:tc>
      </w:tr>
      <w:tr w:rsidR="0055570B" w14:paraId="0647D807" w14:textId="77777777">
        <w:tc>
          <w:tcPr>
            <w:tcW w:w="2010" w:type="dxa"/>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60" w14:textId="77777777" w:rsidR="0055570B" w:rsidRDefault="0055570B">
            <w:pPr>
              <w:rPr>
                <w:rFonts w:ascii="Arial" w:eastAsia="Arial" w:hAnsi="Arial" w:cs="Arial"/>
              </w:rPr>
            </w:pPr>
          </w:p>
        </w:tc>
        <w:tc>
          <w:tcPr>
            <w:tcW w:w="1725" w:type="dxa"/>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61" w14:textId="77777777" w:rsidR="0055570B" w:rsidRDefault="001C3B49">
            <w:pPr>
              <w:rPr>
                <w:rFonts w:ascii="Arial" w:eastAsia="Arial" w:hAnsi="Arial" w:cs="Arial"/>
              </w:rPr>
            </w:pPr>
            <w:r>
              <w:rPr>
                <w:rFonts w:ascii="Arial" w:eastAsia="Arial" w:hAnsi="Arial" w:cs="Arial"/>
                <w:color w:val="000000"/>
              </w:rPr>
              <w:t>100%</w:t>
            </w:r>
          </w:p>
        </w:tc>
      </w:tr>
    </w:tbl>
    <w:p w14:paraId="00000062" w14:textId="77777777" w:rsidR="0055570B" w:rsidRDefault="001C3B49">
      <w:pPr>
        <w:ind w:left="2160" w:hanging="2160"/>
        <w:rPr>
          <w:rFonts w:ascii="Arial" w:eastAsia="Arial" w:hAnsi="Arial" w:cs="Arial"/>
        </w:rPr>
      </w:pPr>
      <w:r>
        <w:rPr>
          <w:rFonts w:ascii="Arial" w:eastAsia="Arial" w:hAnsi="Arial" w:cs="Arial"/>
          <w:color w:val="000000"/>
        </w:rPr>
        <w:tab/>
      </w:r>
    </w:p>
    <w:p w14:paraId="00000063" w14:textId="5B37FF50" w:rsidR="0055570B" w:rsidRDefault="001C3B49">
      <w:pPr>
        <w:rPr>
          <w:rFonts w:ascii="Arial" w:eastAsia="Arial" w:hAnsi="Arial" w:cs="Arial"/>
        </w:rPr>
      </w:pPr>
      <w:r>
        <w:rPr>
          <w:rFonts w:ascii="Arial" w:eastAsia="Arial" w:hAnsi="Arial" w:cs="Arial"/>
        </w:rPr>
        <w:t xml:space="preserve">The grading system for the </w:t>
      </w:r>
      <w:r w:rsidR="00B122C8">
        <w:rPr>
          <w:rFonts w:ascii="Arial" w:eastAsia="Arial" w:hAnsi="Arial" w:cs="Arial"/>
        </w:rPr>
        <w:t>CUNY SPH</w:t>
      </w:r>
      <w:r>
        <w:rPr>
          <w:rFonts w:ascii="Arial" w:eastAsia="Arial" w:hAnsi="Arial" w:cs="Arial"/>
        </w:rPr>
        <w:t xml:space="preserve"> is as follows:</w:t>
      </w:r>
    </w:p>
    <w:p w14:paraId="00000064" w14:textId="77777777" w:rsidR="0055570B" w:rsidRDefault="001C3B49">
      <w:pPr>
        <w:rPr>
          <w:rFonts w:ascii="Arial" w:eastAsia="Arial" w:hAnsi="Arial" w:cs="Arial"/>
        </w:rPr>
      </w:pPr>
      <w:r>
        <w:rPr>
          <w:rFonts w:ascii="Arial" w:eastAsia="Arial" w:hAnsi="Arial" w:cs="Arial"/>
        </w:rPr>
        <w:t xml:space="preserve"> </w:t>
      </w:r>
    </w:p>
    <w:tbl>
      <w:tblPr>
        <w:tblStyle w:val="a7"/>
        <w:tblW w:w="5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258"/>
        <w:gridCol w:w="1660"/>
      </w:tblGrid>
      <w:tr w:rsidR="0055570B" w14:paraId="0D372DC2" w14:textId="77777777">
        <w:tc>
          <w:tcPr>
            <w:tcW w:w="1564" w:type="dxa"/>
          </w:tcPr>
          <w:p w14:paraId="00000065" w14:textId="77777777" w:rsidR="0055570B" w:rsidRDefault="001C3B49">
            <w:pPr>
              <w:rPr>
                <w:rFonts w:ascii="Arial" w:eastAsia="Arial" w:hAnsi="Arial" w:cs="Arial"/>
              </w:rPr>
            </w:pPr>
            <w:r>
              <w:rPr>
                <w:rFonts w:ascii="Arial" w:eastAsia="Arial" w:hAnsi="Arial" w:cs="Arial"/>
              </w:rPr>
              <w:t>Letter Grade</w:t>
            </w:r>
          </w:p>
        </w:tc>
        <w:tc>
          <w:tcPr>
            <w:tcW w:w="2258" w:type="dxa"/>
          </w:tcPr>
          <w:p w14:paraId="00000066" w14:textId="77777777" w:rsidR="0055570B" w:rsidRDefault="001C3B49">
            <w:pPr>
              <w:rPr>
                <w:rFonts w:ascii="Arial" w:eastAsia="Arial" w:hAnsi="Arial" w:cs="Arial"/>
              </w:rPr>
            </w:pPr>
            <w:r>
              <w:rPr>
                <w:rFonts w:ascii="Arial" w:eastAsia="Arial" w:hAnsi="Arial" w:cs="Arial"/>
              </w:rPr>
              <w:t>Quality Point Value</w:t>
            </w:r>
          </w:p>
        </w:tc>
        <w:tc>
          <w:tcPr>
            <w:tcW w:w="1660" w:type="dxa"/>
          </w:tcPr>
          <w:p w14:paraId="00000067" w14:textId="77777777" w:rsidR="0055570B" w:rsidRDefault="001C3B49">
            <w:pPr>
              <w:rPr>
                <w:rFonts w:ascii="Arial" w:eastAsia="Arial" w:hAnsi="Arial" w:cs="Arial"/>
              </w:rPr>
            </w:pPr>
            <w:r>
              <w:rPr>
                <w:rFonts w:ascii="Arial" w:eastAsia="Arial" w:hAnsi="Arial" w:cs="Arial"/>
              </w:rPr>
              <w:t>Percentage</w:t>
            </w:r>
          </w:p>
        </w:tc>
      </w:tr>
      <w:tr w:rsidR="0055570B" w14:paraId="18E31B35" w14:textId="77777777">
        <w:tc>
          <w:tcPr>
            <w:tcW w:w="1564" w:type="dxa"/>
            <w:tcBorders>
              <w:top w:val="single" w:sz="8" w:space="0" w:color="000000"/>
              <w:left w:val="single" w:sz="8" w:space="0" w:color="000000"/>
              <w:bottom w:val="single" w:sz="8" w:space="0" w:color="000000"/>
              <w:right w:val="single" w:sz="8" w:space="0" w:color="000000"/>
            </w:tcBorders>
          </w:tcPr>
          <w:p w14:paraId="00000068" w14:textId="77777777" w:rsidR="0055570B" w:rsidRDefault="001C3B49">
            <w:pPr>
              <w:rPr>
                <w:rFonts w:ascii="Arial" w:eastAsia="Arial" w:hAnsi="Arial" w:cs="Arial"/>
              </w:rPr>
            </w:pPr>
            <w:r>
              <w:rPr>
                <w:rFonts w:ascii="Arial" w:eastAsia="Arial" w:hAnsi="Arial" w:cs="Arial"/>
                <w:color w:val="000000"/>
                <w:sz w:val="22"/>
                <w:szCs w:val="22"/>
              </w:rPr>
              <w:t>A+</w:t>
            </w:r>
          </w:p>
        </w:tc>
        <w:tc>
          <w:tcPr>
            <w:tcW w:w="2258" w:type="dxa"/>
            <w:tcBorders>
              <w:top w:val="single" w:sz="8" w:space="0" w:color="000000"/>
              <w:left w:val="single" w:sz="8" w:space="0" w:color="000000"/>
              <w:bottom w:val="single" w:sz="8" w:space="0" w:color="000000"/>
              <w:right w:val="single" w:sz="8" w:space="0" w:color="000000"/>
            </w:tcBorders>
          </w:tcPr>
          <w:p w14:paraId="00000069" w14:textId="77777777" w:rsidR="0055570B" w:rsidRDefault="001C3B49">
            <w:pPr>
              <w:rPr>
                <w:rFonts w:ascii="Arial" w:eastAsia="Arial" w:hAnsi="Arial" w:cs="Arial"/>
              </w:rPr>
            </w:pPr>
            <w:r>
              <w:rPr>
                <w:rFonts w:ascii="Arial" w:eastAsia="Arial" w:hAnsi="Arial" w:cs="Arial"/>
                <w:color w:val="000000"/>
                <w:sz w:val="22"/>
                <w:szCs w:val="22"/>
              </w:rPr>
              <w:t>4</w:t>
            </w:r>
          </w:p>
        </w:tc>
        <w:tc>
          <w:tcPr>
            <w:tcW w:w="1660" w:type="dxa"/>
            <w:tcBorders>
              <w:top w:val="single" w:sz="8" w:space="0" w:color="000000"/>
              <w:left w:val="single" w:sz="8" w:space="0" w:color="000000"/>
              <w:bottom w:val="single" w:sz="8" w:space="0" w:color="000000"/>
              <w:right w:val="single" w:sz="8" w:space="0" w:color="000000"/>
            </w:tcBorders>
          </w:tcPr>
          <w:p w14:paraId="0000006A" w14:textId="77777777" w:rsidR="0055570B" w:rsidRDefault="001C3B49">
            <w:pPr>
              <w:rPr>
                <w:rFonts w:ascii="Arial" w:eastAsia="Arial" w:hAnsi="Arial" w:cs="Arial"/>
              </w:rPr>
            </w:pPr>
            <w:r>
              <w:rPr>
                <w:rFonts w:ascii="Arial" w:eastAsia="Arial" w:hAnsi="Arial" w:cs="Arial"/>
                <w:color w:val="000000"/>
                <w:sz w:val="22"/>
                <w:szCs w:val="22"/>
              </w:rPr>
              <w:t>97.5% - 100%</w:t>
            </w:r>
          </w:p>
        </w:tc>
      </w:tr>
      <w:tr w:rsidR="0055570B" w14:paraId="5B978EC7" w14:textId="77777777">
        <w:tc>
          <w:tcPr>
            <w:tcW w:w="1564" w:type="dxa"/>
            <w:tcBorders>
              <w:top w:val="single" w:sz="8" w:space="0" w:color="000000"/>
              <w:left w:val="single" w:sz="8" w:space="0" w:color="000000"/>
              <w:bottom w:val="single" w:sz="8" w:space="0" w:color="000000"/>
              <w:right w:val="single" w:sz="8" w:space="0" w:color="000000"/>
            </w:tcBorders>
          </w:tcPr>
          <w:p w14:paraId="0000006B" w14:textId="77777777" w:rsidR="0055570B" w:rsidRDefault="001C3B49">
            <w:pPr>
              <w:rPr>
                <w:rFonts w:ascii="Arial" w:eastAsia="Arial" w:hAnsi="Arial" w:cs="Arial"/>
              </w:rPr>
            </w:pPr>
            <w:r>
              <w:rPr>
                <w:rFonts w:ascii="Arial" w:eastAsia="Arial" w:hAnsi="Arial" w:cs="Arial"/>
                <w:color w:val="000000"/>
                <w:sz w:val="22"/>
                <w:szCs w:val="22"/>
              </w:rPr>
              <w:t>A</w:t>
            </w:r>
          </w:p>
        </w:tc>
        <w:tc>
          <w:tcPr>
            <w:tcW w:w="2258" w:type="dxa"/>
            <w:tcBorders>
              <w:top w:val="single" w:sz="8" w:space="0" w:color="000000"/>
              <w:left w:val="single" w:sz="8" w:space="0" w:color="000000"/>
              <w:bottom w:val="single" w:sz="8" w:space="0" w:color="000000"/>
              <w:right w:val="single" w:sz="8" w:space="0" w:color="000000"/>
            </w:tcBorders>
          </w:tcPr>
          <w:p w14:paraId="0000006C" w14:textId="77777777" w:rsidR="0055570B" w:rsidRDefault="001C3B49">
            <w:pPr>
              <w:rPr>
                <w:rFonts w:ascii="Arial" w:eastAsia="Arial" w:hAnsi="Arial" w:cs="Arial"/>
              </w:rPr>
            </w:pPr>
            <w:r>
              <w:rPr>
                <w:rFonts w:ascii="Arial" w:eastAsia="Arial" w:hAnsi="Arial" w:cs="Arial"/>
                <w:color w:val="000000"/>
                <w:sz w:val="22"/>
                <w:szCs w:val="22"/>
              </w:rPr>
              <w:t>4</w:t>
            </w:r>
          </w:p>
        </w:tc>
        <w:tc>
          <w:tcPr>
            <w:tcW w:w="1660" w:type="dxa"/>
            <w:tcBorders>
              <w:top w:val="single" w:sz="8" w:space="0" w:color="000000"/>
              <w:left w:val="single" w:sz="8" w:space="0" w:color="000000"/>
              <w:bottom w:val="single" w:sz="8" w:space="0" w:color="000000"/>
              <w:right w:val="single" w:sz="8" w:space="0" w:color="000000"/>
            </w:tcBorders>
          </w:tcPr>
          <w:p w14:paraId="0000006D" w14:textId="77777777" w:rsidR="0055570B" w:rsidRDefault="001C3B49">
            <w:pPr>
              <w:rPr>
                <w:rFonts w:ascii="Arial" w:eastAsia="Arial" w:hAnsi="Arial" w:cs="Arial"/>
              </w:rPr>
            </w:pPr>
            <w:r>
              <w:rPr>
                <w:rFonts w:ascii="Arial" w:eastAsia="Arial" w:hAnsi="Arial" w:cs="Arial"/>
                <w:color w:val="000000"/>
                <w:sz w:val="22"/>
                <w:szCs w:val="22"/>
              </w:rPr>
              <w:t>92.5% - 97.4%</w:t>
            </w:r>
          </w:p>
        </w:tc>
      </w:tr>
      <w:tr w:rsidR="0055570B" w14:paraId="604D4FEB" w14:textId="77777777">
        <w:tc>
          <w:tcPr>
            <w:tcW w:w="1564" w:type="dxa"/>
            <w:tcBorders>
              <w:top w:val="single" w:sz="8" w:space="0" w:color="000000"/>
              <w:left w:val="single" w:sz="8" w:space="0" w:color="000000"/>
              <w:bottom w:val="single" w:sz="8" w:space="0" w:color="000000"/>
              <w:right w:val="single" w:sz="8" w:space="0" w:color="000000"/>
            </w:tcBorders>
          </w:tcPr>
          <w:p w14:paraId="0000006E" w14:textId="77777777" w:rsidR="0055570B" w:rsidRDefault="001C3B49">
            <w:pPr>
              <w:rPr>
                <w:rFonts w:ascii="Arial" w:eastAsia="Arial" w:hAnsi="Arial" w:cs="Arial"/>
              </w:rPr>
            </w:pPr>
            <w:r>
              <w:rPr>
                <w:rFonts w:ascii="Arial" w:eastAsia="Arial" w:hAnsi="Arial" w:cs="Arial"/>
                <w:color w:val="000000"/>
                <w:sz w:val="22"/>
                <w:szCs w:val="22"/>
              </w:rPr>
              <w:t>A-</w:t>
            </w:r>
          </w:p>
        </w:tc>
        <w:tc>
          <w:tcPr>
            <w:tcW w:w="2258" w:type="dxa"/>
            <w:tcBorders>
              <w:top w:val="single" w:sz="8" w:space="0" w:color="000000"/>
              <w:left w:val="single" w:sz="8" w:space="0" w:color="000000"/>
              <w:bottom w:val="single" w:sz="8" w:space="0" w:color="000000"/>
              <w:right w:val="single" w:sz="8" w:space="0" w:color="000000"/>
            </w:tcBorders>
          </w:tcPr>
          <w:p w14:paraId="0000006F" w14:textId="77777777" w:rsidR="0055570B" w:rsidRDefault="001C3B49">
            <w:pPr>
              <w:rPr>
                <w:rFonts w:ascii="Arial" w:eastAsia="Arial" w:hAnsi="Arial" w:cs="Arial"/>
              </w:rPr>
            </w:pPr>
            <w:r>
              <w:rPr>
                <w:rFonts w:ascii="Arial" w:eastAsia="Arial" w:hAnsi="Arial" w:cs="Arial"/>
                <w:color w:val="000000"/>
                <w:sz w:val="22"/>
                <w:szCs w:val="22"/>
              </w:rPr>
              <w:t>3.7</w:t>
            </w:r>
          </w:p>
        </w:tc>
        <w:tc>
          <w:tcPr>
            <w:tcW w:w="1660" w:type="dxa"/>
            <w:tcBorders>
              <w:top w:val="single" w:sz="8" w:space="0" w:color="000000"/>
              <w:left w:val="single" w:sz="8" w:space="0" w:color="000000"/>
              <w:bottom w:val="single" w:sz="8" w:space="0" w:color="000000"/>
              <w:right w:val="single" w:sz="8" w:space="0" w:color="000000"/>
            </w:tcBorders>
          </w:tcPr>
          <w:p w14:paraId="00000070" w14:textId="77777777" w:rsidR="0055570B" w:rsidRDefault="001C3B49">
            <w:pPr>
              <w:rPr>
                <w:rFonts w:ascii="Arial" w:eastAsia="Arial" w:hAnsi="Arial" w:cs="Arial"/>
              </w:rPr>
            </w:pPr>
            <w:r>
              <w:rPr>
                <w:rFonts w:ascii="Arial" w:eastAsia="Arial" w:hAnsi="Arial" w:cs="Arial"/>
                <w:color w:val="000000"/>
                <w:sz w:val="22"/>
                <w:szCs w:val="22"/>
              </w:rPr>
              <w:t>90.0% - 92.4%</w:t>
            </w:r>
          </w:p>
        </w:tc>
      </w:tr>
      <w:tr w:rsidR="0055570B" w14:paraId="10FFCC3B" w14:textId="77777777">
        <w:tc>
          <w:tcPr>
            <w:tcW w:w="1564" w:type="dxa"/>
            <w:tcBorders>
              <w:top w:val="single" w:sz="8" w:space="0" w:color="000000"/>
              <w:left w:val="single" w:sz="8" w:space="0" w:color="000000"/>
              <w:bottom w:val="single" w:sz="8" w:space="0" w:color="000000"/>
              <w:right w:val="single" w:sz="8" w:space="0" w:color="000000"/>
            </w:tcBorders>
          </w:tcPr>
          <w:p w14:paraId="00000071" w14:textId="77777777" w:rsidR="0055570B" w:rsidRDefault="001C3B49">
            <w:pPr>
              <w:rPr>
                <w:rFonts w:ascii="Arial" w:eastAsia="Arial" w:hAnsi="Arial" w:cs="Arial"/>
              </w:rPr>
            </w:pPr>
            <w:r>
              <w:rPr>
                <w:rFonts w:ascii="Arial" w:eastAsia="Arial" w:hAnsi="Arial" w:cs="Arial"/>
                <w:color w:val="000000"/>
                <w:sz w:val="22"/>
                <w:szCs w:val="22"/>
              </w:rPr>
              <w:t>B+</w:t>
            </w:r>
          </w:p>
        </w:tc>
        <w:tc>
          <w:tcPr>
            <w:tcW w:w="2258" w:type="dxa"/>
            <w:tcBorders>
              <w:top w:val="single" w:sz="8" w:space="0" w:color="000000"/>
              <w:left w:val="single" w:sz="8" w:space="0" w:color="000000"/>
              <w:bottom w:val="single" w:sz="8" w:space="0" w:color="000000"/>
              <w:right w:val="single" w:sz="8" w:space="0" w:color="000000"/>
            </w:tcBorders>
          </w:tcPr>
          <w:p w14:paraId="00000072" w14:textId="77777777" w:rsidR="0055570B" w:rsidRDefault="001C3B49">
            <w:pPr>
              <w:rPr>
                <w:rFonts w:ascii="Arial" w:eastAsia="Arial" w:hAnsi="Arial" w:cs="Arial"/>
              </w:rPr>
            </w:pPr>
            <w:r>
              <w:rPr>
                <w:rFonts w:ascii="Arial" w:eastAsia="Arial" w:hAnsi="Arial" w:cs="Arial"/>
                <w:color w:val="000000"/>
                <w:sz w:val="22"/>
                <w:szCs w:val="22"/>
              </w:rPr>
              <w:t>3.3</w:t>
            </w:r>
          </w:p>
        </w:tc>
        <w:tc>
          <w:tcPr>
            <w:tcW w:w="1660" w:type="dxa"/>
            <w:tcBorders>
              <w:top w:val="single" w:sz="8" w:space="0" w:color="000000"/>
              <w:left w:val="single" w:sz="8" w:space="0" w:color="000000"/>
              <w:bottom w:val="single" w:sz="8" w:space="0" w:color="000000"/>
              <w:right w:val="single" w:sz="8" w:space="0" w:color="000000"/>
            </w:tcBorders>
          </w:tcPr>
          <w:p w14:paraId="00000073" w14:textId="77777777" w:rsidR="0055570B" w:rsidRDefault="001C3B49">
            <w:pPr>
              <w:rPr>
                <w:rFonts w:ascii="Arial" w:eastAsia="Arial" w:hAnsi="Arial" w:cs="Arial"/>
              </w:rPr>
            </w:pPr>
            <w:r>
              <w:rPr>
                <w:rFonts w:ascii="Arial" w:eastAsia="Arial" w:hAnsi="Arial" w:cs="Arial"/>
                <w:color w:val="000000"/>
                <w:sz w:val="22"/>
                <w:szCs w:val="22"/>
              </w:rPr>
              <w:t>87.5% - 89.9%</w:t>
            </w:r>
          </w:p>
        </w:tc>
      </w:tr>
      <w:tr w:rsidR="0055570B" w14:paraId="404AAF74" w14:textId="77777777">
        <w:tc>
          <w:tcPr>
            <w:tcW w:w="1564" w:type="dxa"/>
            <w:tcBorders>
              <w:top w:val="single" w:sz="8" w:space="0" w:color="000000"/>
              <w:left w:val="single" w:sz="8" w:space="0" w:color="000000"/>
              <w:bottom w:val="single" w:sz="8" w:space="0" w:color="000000"/>
              <w:right w:val="single" w:sz="8" w:space="0" w:color="000000"/>
            </w:tcBorders>
          </w:tcPr>
          <w:p w14:paraId="00000074" w14:textId="77777777" w:rsidR="0055570B" w:rsidRDefault="001C3B49">
            <w:pPr>
              <w:rPr>
                <w:rFonts w:ascii="Arial" w:eastAsia="Arial" w:hAnsi="Arial" w:cs="Arial"/>
              </w:rPr>
            </w:pPr>
            <w:r>
              <w:rPr>
                <w:rFonts w:ascii="Arial" w:eastAsia="Arial" w:hAnsi="Arial" w:cs="Arial"/>
                <w:color w:val="000000"/>
                <w:sz w:val="22"/>
                <w:szCs w:val="22"/>
              </w:rPr>
              <w:t>B</w:t>
            </w:r>
          </w:p>
        </w:tc>
        <w:tc>
          <w:tcPr>
            <w:tcW w:w="2258" w:type="dxa"/>
            <w:tcBorders>
              <w:top w:val="single" w:sz="8" w:space="0" w:color="000000"/>
              <w:left w:val="single" w:sz="8" w:space="0" w:color="000000"/>
              <w:bottom w:val="single" w:sz="8" w:space="0" w:color="000000"/>
              <w:right w:val="single" w:sz="8" w:space="0" w:color="000000"/>
            </w:tcBorders>
          </w:tcPr>
          <w:p w14:paraId="00000075" w14:textId="77777777" w:rsidR="0055570B" w:rsidRDefault="001C3B49">
            <w:pPr>
              <w:rPr>
                <w:rFonts w:ascii="Arial" w:eastAsia="Arial" w:hAnsi="Arial" w:cs="Arial"/>
              </w:rPr>
            </w:pPr>
            <w:r>
              <w:rPr>
                <w:rFonts w:ascii="Arial" w:eastAsia="Arial" w:hAnsi="Arial" w:cs="Arial"/>
                <w:color w:val="000000"/>
                <w:sz w:val="22"/>
                <w:szCs w:val="22"/>
              </w:rPr>
              <w:t>3</w:t>
            </w:r>
          </w:p>
        </w:tc>
        <w:tc>
          <w:tcPr>
            <w:tcW w:w="1660" w:type="dxa"/>
            <w:tcBorders>
              <w:top w:val="single" w:sz="8" w:space="0" w:color="000000"/>
              <w:left w:val="single" w:sz="8" w:space="0" w:color="000000"/>
              <w:bottom w:val="single" w:sz="8" w:space="0" w:color="000000"/>
              <w:right w:val="single" w:sz="8" w:space="0" w:color="000000"/>
            </w:tcBorders>
          </w:tcPr>
          <w:p w14:paraId="00000076" w14:textId="77777777" w:rsidR="0055570B" w:rsidRDefault="001C3B49">
            <w:pPr>
              <w:rPr>
                <w:rFonts w:ascii="Arial" w:eastAsia="Arial" w:hAnsi="Arial" w:cs="Arial"/>
              </w:rPr>
            </w:pPr>
            <w:r>
              <w:rPr>
                <w:rFonts w:ascii="Arial" w:eastAsia="Arial" w:hAnsi="Arial" w:cs="Arial"/>
                <w:color w:val="000000"/>
                <w:sz w:val="22"/>
                <w:szCs w:val="22"/>
              </w:rPr>
              <w:t>82.5% - 87.4%</w:t>
            </w:r>
          </w:p>
        </w:tc>
      </w:tr>
      <w:tr w:rsidR="0055570B" w14:paraId="0C39BB94" w14:textId="77777777">
        <w:tc>
          <w:tcPr>
            <w:tcW w:w="1564" w:type="dxa"/>
            <w:tcBorders>
              <w:top w:val="single" w:sz="8" w:space="0" w:color="000000"/>
              <w:left w:val="single" w:sz="8" w:space="0" w:color="000000"/>
              <w:bottom w:val="single" w:sz="8" w:space="0" w:color="000000"/>
              <w:right w:val="single" w:sz="8" w:space="0" w:color="000000"/>
            </w:tcBorders>
          </w:tcPr>
          <w:p w14:paraId="00000077" w14:textId="77777777" w:rsidR="0055570B" w:rsidRDefault="001C3B49">
            <w:pPr>
              <w:rPr>
                <w:rFonts w:ascii="Arial" w:eastAsia="Arial" w:hAnsi="Arial" w:cs="Arial"/>
              </w:rPr>
            </w:pPr>
            <w:r>
              <w:rPr>
                <w:rFonts w:ascii="Arial" w:eastAsia="Arial" w:hAnsi="Arial" w:cs="Arial"/>
                <w:color w:val="000000"/>
                <w:sz w:val="22"/>
                <w:szCs w:val="22"/>
              </w:rPr>
              <w:t>B-</w:t>
            </w:r>
          </w:p>
        </w:tc>
        <w:tc>
          <w:tcPr>
            <w:tcW w:w="2258" w:type="dxa"/>
            <w:tcBorders>
              <w:top w:val="single" w:sz="8" w:space="0" w:color="000000"/>
              <w:left w:val="single" w:sz="8" w:space="0" w:color="000000"/>
              <w:bottom w:val="single" w:sz="8" w:space="0" w:color="000000"/>
              <w:right w:val="single" w:sz="8" w:space="0" w:color="000000"/>
            </w:tcBorders>
          </w:tcPr>
          <w:p w14:paraId="00000078" w14:textId="77777777" w:rsidR="0055570B" w:rsidRDefault="001C3B49">
            <w:pPr>
              <w:rPr>
                <w:rFonts w:ascii="Arial" w:eastAsia="Arial" w:hAnsi="Arial" w:cs="Arial"/>
              </w:rPr>
            </w:pPr>
            <w:r>
              <w:rPr>
                <w:rFonts w:ascii="Arial" w:eastAsia="Arial" w:hAnsi="Arial" w:cs="Arial"/>
                <w:color w:val="000000"/>
                <w:sz w:val="22"/>
                <w:szCs w:val="22"/>
              </w:rPr>
              <w:t>2.7</w:t>
            </w:r>
          </w:p>
        </w:tc>
        <w:tc>
          <w:tcPr>
            <w:tcW w:w="1660" w:type="dxa"/>
            <w:tcBorders>
              <w:top w:val="single" w:sz="8" w:space="0" w:color="000000"/>
              <w:left w:val="single" w:sz="8" w:space="0" w:color="000000"/>
              <w:bottom w:val="single" w:sz="8" w:space="0" w:color="000000"/>
              <w:right w:val="single" w:sz="8" w:space="0" w:color="000000"/>
            </w:tcBorders>
          </w:tcPr>
          <w:p w14:paraId="00000079" w14:textId="77777777" w:rsidR="0055570B" w:rsidRDefault="001C3B49">
            <w:pPr>
              <w:rPr>
                <w:rFonts w:ascii="Arial" w:eastAsia="Arial" w:hAnsi="Arial" w:cs="Arial"/>
              </w:rPr>
            </w:pPr>
            <w:r>
              <w:rPr>
                <w:rFonts w:ascii="Arial" w:eastAsia="Arial" w:hAnsi="Arial" w:cs="Arial"/>
                <w:color w:val="000000"/>
                <w:sz w:val="22"/>
                <w:szCs w:val="22"/>
              </w:rPr>
              <w:t>80.0% - 82.4%</w:t>
            </w:r>
          </w:p>
        </w:tc>
      </w:tr>
      <w:tr w:rsidR="0055570B" w14:paraId="1DDDC65A" w14:textId="77777777">
        <w:tc>
          <w:tcPr>
            <w:tcW w:w="1564" w:type="dxa"/>
            <w:tcBorders>
              <w:top w:val="single" w:sz="8" w:space="0" w:color="000000"/>
              <w:left w:val="single" w:sz="8" w:space="0" w:color="000000"/>
              <w:bottom w:val="single" w:sz="8" w:space="0" w:color="000000"/>
              <w:right w:val="single" w:sz="8" w:space="0" w:color="000000"/>
            </w:tcBorders>
          </w:tcPr>
          <w:p w14:paraId="0000007A" w14:textId="77777777" w:rsidR="0055570B" w:rsidRDefault="001C3B49">
            <w:pPr>
              <w:rPr>
                <w:rFonts w:ascii="Arial" w:eastAsia="Arial" w:hAnsi="Arial" w:cs="Arial"/>
              </w:rPr>
            </w:pPr>
            <w:r>
              <w:rPr>
                <w:rFonts w:ascii="Arial" w:eastAsia="Arial" w:hAnsi="Arial" w:cs="Arial"/>
                <w:color w:val="000000"/>
                <w:sz w:val="22"/>
                <w:szCs w:val="22"/>
              </w:rPr>
              <w:t>C+</w:t>
            </w:r>
          </w:p>
        </w:tc>
        <w:tc>
          <w:tcPr>
            <w:tcW w:w="2258" w:type="dxa"/>
            <w:tcBorders>
              <w:top w:val="single" w:sz="8" w:space="0" w:color="000000"/>
              <w:left w:val="single" w:sz="8" w:space="0" w:color="000000"/>
              <w:bottom w:val="single" w:sz="8" w:space="0" w:color="000000"/>
              <w:right w:val="single" w:sz="8" w:space="0" w:color="000000"/>
            </w:tcBorders>
          </w:tcPr>
          <w:p w14:paraId="0000007B" w14:textId="77777777" w:rsidR="0055570B" w:rsidRDefault="001C3B49">
            <w:pPr>
              <w:rPr>
                <w:rFonts w:ascii="Arial" w:eastAsia="Arial" w:hAnsi="Arial" w:cs="Arial"/>
              </w:rPr>
            </w:pPr>
            <w:r>
              <w:rPr>
                <w:rFonts w:ascii="Arial" w:eastAsia="Arial" w:hAnsi="Arial" w:cs="Arial"/>
                <w:color w:val="000000"/>
                <w:sz w:val="22"/>
                <w:szCs w:val="22"/>
              </w:rPr>
              <w:t>2.3</w:t>
            </w:r>
          </w:p>
        </w:tc>
        <w:tc>
          <w:tcPr>
            <w:tcW w:w="1660" w:type="dxa"/>
            <w:tcBorders>
              <w:top w:val="single" w:sz="8" w:space="0" w:color="000000"/>
              <w:left w:val="single" w:sz="8" w:space="0" w:color="000000"/>
              <w:bottom w:val="single" w:sz="8" w:space="0" w:color="000000"/>
              <w:right w:val="single" w:sz="8" w:space="0" w:color="000000"/>
            </w:tcBorders>
          </w:tcPr>
          <w:p w14:paraId="0000007C" w14:textId="77777777" w:rsidR="0055570B" w:rsidRDefault="001C3B49">
            <w:pPr>
              <w:rPr>
                <w:rFonts w:ascii="Arial" w:eastAsia="Arial" w:hAnsi="Arial" w:cs="Arial"/>
              </w:rPr>
            </w:pPr>
            <w:r>
              <w:rPr>
                <w:rFonts w:ascii="Arial" w:eastAsia="Arial" w:hAnsi="Arial" w:cs="Arial"/>
                <w:color w:val="000000"/>
                <w:sz w:val="22"/>
                <w:szCs w:val="22"/>
              </w:rPr>
              <w:t>77.5% - 79.9%</w:t>
            </w:r>
          </w:p>
        </w:tc>
      </w:tr>
      <w:tr w:rsidR="0055570B" w14:paraId="600F3D44" w14:textId="77777777">
        <w:tc>
          <w:tcPr>
            <w:tcW w:w="1564" w:type="dxa"/>
            <w:tcBorders>
              <w:top w:val="single" w:sz="8" w:space="0" w:color="000000"/>
              <w:left w:val="single" w:sz="8" w:space="0" w:color="000000"/>
              <w:bottom w:val="single" w:sz="8" w:space="0" w:color="000000"/>
              <w:right w:val="single" w:sz="8" w:space="0" w:color="000000"/>
            </w:tcBorders>
          </w:tcPr>
          <w:p w14:paraId="0000007D" w14:textId="77777777" w:rsidR="0055570B" w:rsidRDefault="001C3B49">
            <w:pPr>
              <w:rPr>
                <w:rFonts w:ascii="Arial" w:eastAsia="Arial" w:hAnsi="Arial" w:cs="Arial"/>
              </w:rPr>
            </w:pPr>
            <w:r>
              <w:rPr>
                <w:rFonts w:ascii="Arial" w:eastAsia="Arial" w:hAnsi="Arial" w:cs="Arial"/>
                <w:color w:val="000000"/>
                <w:sz w:val="22"/>
                <w:szCs w:val="22"/>
              </w:rPr>
              <w:t>C</w:t>
            </w:r>
          </w:p>
        </w:tc>
        <w:tc>
          <w:tcPr>
            <w:tcW w:w="2258" w:type="dxa"/>
            <w:tcBorders>
              <w:top w:val="single" w:sz="8" w:space="0" w:color="000000"/>
              <w:left w:val="single" w:sz="8" w:space="0" w:color="000000"/>
              <w:bottom w:val="single" w:sz="8" w:space="0" w:color="000000"/>
              <w:right w:val="single" w:sz="8" w:space="0" w:color="000000"/>
            </w:tcBorders>
          </w:tcPr>
          <w:p w14:paraId="0000007E" w14:textId="77777777" w:rsidR="0055570B" w:rsidRDefault="001C3B49">
            <w:pPr>
              <w:rPr>
                <w:rFonts w:ascii="Arial" w:eastAsia="Arial" w:hAnsi="Arial" w:cs="Arial"/>
              </w:rPr>
            </w:pPr>
            <w:r>
              <w:rPr>
                <w:rFonts w:ascii="Arial" w:eastAsia="Arial" w:hAnsi="Arial" w:cs="Arial"/>
                <w:color w:val="000000"/>
                <w:sz w:val="22"/>
                <w:szCs w:val="22"/>
              </w:rPr>
              <w:t>2</w:t>
            </w:r>
          </w:p>
        </w:tc>
        <w:tc>
          <w:tcPr>
            <w:tcW w:w="1660" w:type="dxa"/>
            <w:tcBorders>
              <w:top w:val="single" w:sz="8" w:space="0" w:color="000000"/>
              <w:left w:val="single" w:sz="8" w:space="0" w:color="000000"/>
              <w:bottom w:val="single" w:sz="8" w:space="0" w:color="000000"/>
              <w:right w:val="single" w:sz="8" w:space="0" w:color="000000"/>
            </w:tcBorders>
          </w:tcPr>
          <w:p w14:paraId="0000007F" w14:textId="77777777" w:rsidR="0055570B" w:rsidRDefault="001C3B49">
            <w:pPr>
              <w:rPr>
                <w:rFonts w:ascii="Arial" w:eastAsia="Arial" w:hAnsi="Arial" w:cs="Arial"/>
              </w:rPr>
            </w:pPr>
            <w:r>
              <w:rPr>
                <w:rFonts w:ascii="Arial" w:eastAsia="Arial" w:hAnsi="Arial" w:cs="Arial"/>
                <w:color w:val="000000"/>
                <w:sz w:val="22"/>
                <w:szCs w:val="22"/>
              </w:rPr>
              <w:t>70.0% - 77.4%</w:t>
            </w:r>
          </w:p>
        </w:tc>
      </w:tr>
      <w:tr w:rsidR="0055570B" w14:paraId="43AE39FC" w14:textId="77777777">
        <w:tc>
          <w:tcPr>
            <w:tcW w:w="1564" w:type="dxa"/>
            <w:tcBorders>
              <w:top w:val="single" w:sz="8" w:space="0" w:color="000000"/>
              <w:left w:val="single" w:sz="8" w:space="0" w:color="000000"/>
              <w:bottom w:val="single" w:sz="8" w:space="0" w:color="000000"/>
              <w:right w:val="single" w:sz="8" w:space="0" w:color="000000"/>
            </w:tcBorders>
          </w:tcPr>
          <w:p w14:paraId="00000080" w14:textId="77777777" w:rsidR="0055570B" w:rsidRDefault="001C3B49">
            <w:pPr>
              <w:rPr>
                <w:rFonts w:ascii="Arial" w:eastAsia="Arial" w:hAnsi="Arial" w:cs="Arial"/>
              </w:rPr>
            </w:pPr>
            <w:r>
              <w:rPr>
                <w:rFonts w:ascii="Arial" w:eastAsia="Arial" w:hAnsi="Arial" w:cs="Arial"/>
                <w:color w:val="000000"/>
                <w:sz w:val="22"/>
                <w:szCs w:val="22"/>
              </w:rPr>
              <w:t>F</w:t>
            </w:r>
          </w:p>
        </w:tc>
        <w:tc>
          <w:tcPr>
            <w:tcW w:w="2258" w:type="dxa"/>
            <w:tcBorders>
              <w:top w:val="single" w:sz="8" w:space="0" w:color="000000"/>
              <w:left w:val="single" w:sz="8" w:space="0" w:color="000000"/>
              <w:bottom w:val="single" w:sz="8" w:space="0" w:color="000000"/>
              <w:right w:val="single" w:sz="8" w:space="0" w:color="000000"/>
            </w:tcBorders>
          </w:tcPr>
          <w:p w14:paraId="00000081" w14:textId="77777777" w:rsidR="0055570B" w:rsidRDefault="001C3B49">
            <w:pPr>
              <w:rPr>
                <w:rFonts w:ascii="Arial" w:eastAsia="Arial" w:hAnsi="Arial" w:cs="Arial"/>
              </w:rPr>
            </w:pPr>
            <w:r>
              <w:rPr>
                <w:rFonts w:ascii="Arial" w:eastAsia="Arial" w:hAnsi="Arial" w:cs="Arial"/>
                <w:color w:val="000000"/>
                <w:sz w:val="22"/>
                <w:szCs w:val="22"/>
              </w:rPr>
              <w:t>0</w:t>
            </w:r>
          </w:p>
        </w:tc>
        <w:tc>
          <w:tcPr>
            <w:tcW w:w="1660" w:type="dxa"/>
            <w:tcBorders>
              <w:top w:val="single" w:sz="8" w:space="0" w:color="000000"/>
              <w:left w:val="single" w:sz="8" w:space="0" w:color="000000"/>
              <w:bottom w:val="single" w:sz="8" w:space="0" w:color="000000"/>
              <w:right w:val="single" w:sz="8" w:space="0" w:color="000000"/>
            </w:tcBorders>
          </w:tcPr>
          <w:p w14:paraId="00000082" w14:textId="77777777" w:rsidR="0055570B" w:rsidRDefault="001C3B49">
            <w:pPr>
              <w:rPr>
                <w:rFonts w:ascii="Arial" w:eastAsia="Arial" w:hAnsi="Arial" w:cs="Arial"/>
              </w:rPr>
            </w:pPr>
            <w:r>
              <w:rPr>
                <w:rFonts w:ascii="Arial" w:eastAsia="Arial" w:hAnsi="Arial" w:cs="Arial"/>
                <w:color w:val="000000"/>
                <w:sz w:val="22"/>
                <w:szCs w:val="22"/>
              </w:rPr>
              <w:t>&lt;70%</w:t>
            </w:r>
          </w:p>
        </w:tc>
      </w:tr>
    </w:tbl>
    <w:p w14:paraId="6DBD3B24" w14:textId="77777777" w:rsidR="0073313F" w:rsidRDefault="0073313F">
      <w:pPr>
        <w:rPr>
          <w:rFonts w:ascii="Arial" w:eastAsia="Arial" w:hAnsi="Arial" w:cs="Arial"/>
          <w:u w:val="single"/>
        </w:rPr>
      </w:pPr>
    </w:p>
    <w:p w14:paraId="00000085" w14:textId="7B25A1CD" w:rsidR="0055570B" w:rsidRDefault="001C3B49">
      <w:pPr>
        <w:rPr>
          <w:rFonts w:ascii="Arial" w:eastAsia="Arial" w:hAnsi="Arial" w:cs="Arial"/>
          <w:u w:val="single"/>
        </w:rPr>
      </w:pPr>
      <w:r>
        <w:rPr>
          <w:rFonts w:ascii="Arial" w:eastAsia="Arial" w:hAnsi="Arial" w:cs="Arial"/>
          <w:u w:val="single"/>
        </w:rPr>
        <w:lastRenderedPageBreak/>
        <w:t>Grade appeals</w:t>
      </w:r>
    </w:p>
    <w:p w14:paraId="00000086" w14:textId="7BF43415" w:rsidR="0055570B" w:rsidRDefault="001C3B49">
      <w:pPr>
        <w:rPr>
          <w:rFonts w:ascii="Arial" w:eastAsia="Arial" w:hAnsi="Arial" w:cs="Arial"/>
        </w:rPr>
      </w:pPr>
      <w:r>
        <w:rPr>
          <w:rFonts w:ascii="Arial" w:eastAsia="Arial" w:hAnsi="Arial" w:cs="Arial"/>
        </w:rPr>
        <w:t>If a final grade needs to be re-assessed, we can explore that together. </w:t>
      </w:r>
      <w:r w:rsidR="0053199A">
        <w:rPr>
          <w:rFonts w:ascii="Arial" w:eastAsia="Arial" w:hAnsi="Arial" w:cs="Arial"/>
        </w:rPr>
        <w:t xml:space="preserve">If you want to challenge an earned final grade for a course, please use the grade appeals process. </w:t>
      </w:r>
      <w:r>
        <w:rPr>
          <w:rFonts w:ascii="Arial" w:eastAsia="Arial" w:hAnsi="Arial" w:cs="Arial"/>
        </w:rPr>
        <w:t xml:space="preserve">Details about the academic appeals procedures can be found in the School’s </w:t>
      </w:r>
      <w:hyperlink r:id="rId20">
        <w:r>
          <w:rPr>
            <w:rFonts w:ascii="Arial" w:eastAsia="Arial" w:hAnsi="Arial" w:cs="Arial"/>
            <w:color w:val="0000FF"/>
            <w:u w:val="single"/>
          </w:rPr>
          <w:t>academic policies</w:t>
        </w:r>
      </w:hyperlink>
      <w:r>
        <w:rPr>
          <w:rFonts w:ascii="Arial" w:eastAsia="Arial" w:hAnsi="Arial" w:cs="Arial"/>
        </w:rPr>
        <w:t xml:space="preserve"> under the School’s current catalog.  </w:t>
      </w:r>
    </w:p>
    <w:p w14:paraId="0000008C" w14:textId="77777777" w:rsidR="0055570B" w:rsidRDefault="0055570B">
      <w:pPr>
        <w:rPr>
          <w:rFonts w:ascii="Arial" w:eastAsia="Arial" w:hAnsi="Arial" w:cs="Arial"/>
          <w:u w:val="single"/>
        </w:rPr>
      </w:pPr>
    </w:p>
    <w:p w14:paraId="0000008D" w14:textId="77777777" w:rsidR="0055570B" w:rsidRDefault="001C3B49">
      <w:pPr>
        <w:rPr>
          <w:rFonts w:ascii="Arial" w:eastAsia="Arial" w:hAnsi="Arial" w:cs="Arial"/>
          <w:color w:val="000000"/>
          <w:u w:val="single"/>
        </w:rPr>
      </w:pPr>
      <w:r>
        <w:rPr>
          <w:rFonts w:ascii="Arial" w:eastAsia="Arial" w:hAnsi="Arial" w:cs="Arial"/>
          <w:color w:val="000000"/>
          <w:u w:val="single"/>
        </w:rPr>
        <w:t xml:space="preserve">Withdrawal </w:t>
      </w:r>
    </w:p>
    <w:p w14:paraId="0000008E" w14:textId="4DA7D5FF" w:rsidR="0055570B" w:rsidRDefault="001C3B49">
      <w:pPr>
        <w:rPr>
          <w:rFonts w:ascii="Arial" w:eastAsia="Arial" w:hAnsi="Arial" w:cs="Arial"/>
          <w:color w:val="000000"/>
        </w:rPr>
      </w:pPr>
      <w:r>
        <w:rPr>
          <w:rFonts w:ascii="Arial" w:eastAsia="Arial" w:hAnsi="Arial" w:cs="Arial"/>
        </w:rPr>
        <w:t>If you feel that you may need to withdraw from this course, I and others in the school can help talk through your options</w:t>
      </w:r>
      <w:r w:rsidR="00D93545">
        <w:rPr>
          <w:rFonts w:ascii="Arial" w:eastAsia="Arial" w:hAnsi="Arial" w:cs="Arial"/>
        </w:rPr>
        <w:t>. T</w:t>
      </w:r>
      <w:r>
        <w:rPr>
          <w:rFonts w:ascii="Arial" w:eastAsia="Arial" w:hAnsi="Arial" w:cs="Arial"/>
          <w:color w:val="000000"/>
        </w:rPr>
        <w:t xml:space="preserve">he </w:t>
      </w:r>
      <w:hyperlink r:id="rId21">
        <w:r>
          <w:rPr>
            <w:rFonts w:ascii="Arial" w:eastAsia="Arial" w:hAnsi="Arial" w:cs="Arial"/>
            <w:color w:val="0000FF"/>
            <w:u w:val="single"/>
          </w:rPr>
          <w:t>Academic Calendar</w:t>
        </w:r>
      </w:hyperlink>
      <w:r>
        <w:rPr>
          <w:rFonts w:ascii="Arial" w:eastAsia="Arial" w:hAnsi="Arial" w:cs="Arial"/>
          <w:color w:val="000000"/>
        </w:rPr>
        <w:t xml:space="preserve"> has all the deadlines to drop or withdraw from a course.</w:t>
      </w:r>
    </w:p>
    <w:p w14:paraId="0000008F" w14:textId="77777777" w:rsidR="0055570B" w:rsidRDefault="0055570B">
      <w:pPr>
        <w:rPr>
          <w:rFonts w:ascii="Arial" w:eastAsia="Arial" w:hAnsi="Arial" w:cs="Arial"/>
          <w:color w:val="000000"/>
        </w:rPr>
      </w:pPr>
    </w:p>
    <w:p w14:paraId="00000090" w14:textId="55AD241C" w:rsidR="0055570B" w:rsidRDefault="001C3B49">
      <w:pPr>
        <w:rPr>
          <w:rFonts w:ascii="Arial" w:eastAsia="Arial" w:hAnsi="Arial" w:cs="Arial"/>
          <w:color w:val="000000"/>
          <w:u w:val="single"/>
        </w:rPr>
      </w:pPr>
      <w:r>
        <w:rPr>
          <w:rFonts w:ascii="Arial" w:eastAsia="Arial" w:hAnsi="Arial" w:cs="Arial"/>
          <w:color w:val="000000"/>
          <w:u w:val="single"/>
        </w:rPr>
        <w:t xml:space="preserve">Grade of </w:t>
      </w:r>
      <w:r w:rsidR="00735899">
        <w:rPr>
          <w:rFonts w:ascii="Arial" w:eastAsia="Arial" w:hAnsi="Arial" w:cs="Arial"/>
          <w:color w:val="000000"/>
          <w:u w:val="single"/>
        </w:rPr>
        <w:t>I</w:t>
      </w:r>
      <w:r>
        <w:rPr>
          <w:rFonts w:ascii="Arial" w:eastAsia="Arial" w:hAnsi="Arial" w:cs="Arial"/>
          <w:color w:val="000000"/>
          <w:u w:val="single"/>
        </w:rPr>
        <w:t>ncomplete</w:t>
      </w:r>
    </w:p>
    <w:p w14:paraId="00000091" w14:textId="0658BA1D" w:rsidR="0055570B" w:rsidRDefault="001C3B49">
      <w:pPr>
        <w:rPr>
          <w:rFonts w:ascii="Arial" w:eastAsia="Arial" w:hAnsi="Arial" w:cs="Arial"/>
          <w:color w:val="000000"/>
        </w:rPr>
      </w:pPr>
      <w:r>
        <w:rPr>
          <w:rFonts w:ascii="Arial" w:eastAsia="Arial" w:hAnsi="Arial" w:cs="Arial"/>
          <w:color w:val="000000"/>
        </w:rPr>
        <w:t>In the case of a</w:t>
      </w:r>
      <w:r w:rsidR="00D12738">
        <w:rPr>
          <w:rFonts w:ascii="Arial" w:eastAsia="Arial" w:hAnsi="Arial" w:cs="Arial"/>
          <w:color w:val="000000"/>
        </w:rPr>
        <w:t xml:space="preserve">n </w:t>
      </w:r>
      <w:r>
        <w:rPr>
          <w:rFonts w:ascii="Arial" w:eastAsia="Arial" w:hAnsi="Arial" w:cs="Arial"/>
          <w:color w:val="000000"/>
        </w:rPr>
        <w:t xml:space="preserve">emergency, we can work together to decide whether </w:t>
      </w:r>
      <w:r w:rsidR="00D12738">
        <w:rPr>
          <w:rFonts w:ascii="Arial" w:eastAsia="Arial" w:hAnsi="Arial" w:cs="Arial"/>
          <w:color w:val="000000"/>
        </w:rPr>
        <w:t>it makes sense to</w:t>
      </w:r>
      <w:r>
        <w:rPr>
          <w:rFonts w:ascii="Arial" w:eastAsia="Arial" w:hAnsi="Arial" w:cs="Arial"/>
          <w:color w:val="000000"/>
        </w:rPr>
        <w:t xml:space="preserve"> award a grade of incomplete. Our School’s current catalog has official </w:t>
      </w:r>
      <w:hyperlink r:id="rId22">
        <w:r>
          <w:rPr>
            <w:rFonts w:ascii="Arial" w:eastAsia="Arial" w:hAnsi="Arial" w:cs="Arial"/>
            <w:color w:val="0000FF"/>
            <w:u w:val="single"/>
          </w:rPr>
          <w:t>academic policies</w:t>
        </w:r>
      </w:hyperlink>
      <w:r>
        <w:rPr>
          <w:rFonts w:ascii="Arial" w:eastAsia="Arial" w:hAnsi="Arial" w:cs="Arial"/>
          <w:color w:val="000000"/>
        </w:rPr>
        <w:t>.</w:t>
      </w:r>
    </w:p>
    <w:p w14:paraId="25D10D95" w14:textId="77777777" w:rsidR="00951DA0" w:rsidRDefault="00951DA0">
      <w:pPr>
        <w:rPr>
          <w:rFonts w:ascii="Arial" w:eastAsia="Arial" w:hAnsi="Arial" w:cs="Arial"/>
          <w:b/>
        </w:rPr>
      </w:pPr>
    </w:p>
    <w:p w14:paraId="00000095" w14:textId="03F0EFCE" w:rsidR="0055570B" w:rsidRPr="001D1F72" w:rsidRDefault="001C3B49">
      <w:pPr>
        <w:rPr>
          <w:rFonts w:ascii="Arial" w:eastAsia="Arial" w:hAnsi="Arial" w:cs="Arial"/>
          <w:i/>
          <w:iCs/>
          <w:highlight w:val="cyan"/>
        </w:rPr>
      </w:pPr>
      <w:r>
        <w:rPr>
          <w:rFonts w:ascii="Arial" w:eastAsia="Arial" w:hAnsi="Arial" w:cs="Arial"/>
          <w:b/>
        </w:rPr>
        <w:t xml:space="preserve">Course </w:t>
      </w:r>
      <w:sdt>
        <w:sdtPr>
          <w:tag w:val="goog_rdk_9"/>
          <w:id w:val="468097545"/>
        </w:sdtPr>
        <w:sdtEndPr/>
        <w:sdtContent/>
      </w:sdt>
      <w:r>
        <w:rPr>
          <w:rFonts w:ascii="Arial" w:eastAsia="Arial" w:hAnsi="Arial" w:cs="Arial"/>
          <w:b/>
        </w:rPr>
        <w:t>Policies</w:t>
      </w:r>
      <w:r>
        <w:rPr>
          <w:rFonts w:ascii="Arial" w:eastAsia="Arial" w:hAnsi="Arial" w:cs="Arial"/>
        </w:rPr>
        <w:br/>
      </w:r>
      <w:r w:rsidR="001D1F72" w:rsidRPr="002D5D5F">
        <w:rPr>
          <w:rFonts w:ascii="Arial" w:eastAsia="Arial" w:hAnsi="Arial" w:cs="Arial"/>
          <w:i/>
          <w:highlight w:val="cyan"/>
        </w:rPr>
        <w:t>{</w:t>
      </w:r>
      <w:r w:rsidR="001D1F72">
        <w:rPr>
          <w:rFonts w:ascii="Arial" w:eastAsia="Arial" w:hAnsi="Arial" w:cs="Arial"/>
          <w:i/>
          <w:highlight w:val="cyan"/>
        </w:rPr>
        <w:t>CUNY SPH Anti-racist Teaching Collaborative Recommended Language</w:t>
      </w:r>
      <w:r w:rsidR="001D1F72" w:rsidRPr="002D5D5F">
        <w:rPr>
          <w:rFonts w:ascii="Arial" w:eastAsia="Arial" w:hAnsi="Arial" w:cs="Arial"/>
          <w:i/>
          <w:highlight w:val="cyan"/>
        </w:rPr>
        <w:t xml:space="preserve">: </w:t>
      </w:r>
      <w:r w:rsidRPr="001D1F72">
        <w:rPr>
          <w:rFonts w:ascii="Arial" w:eastAsia="Arial" w:hAnsi="Arial" w:cs="Arial"/>
          <w:i/>
          <w:iCs/>
          <w:color w:val="000000"/>
          <w:highlight w:val="cyan"/>
        </w:rPr>
        <w:t xml:space="preserve">Our goal is to create an environment where we can respectfully discuss differing opinions, while putting them into </w:t>
      </w:r>
      <w:r w:rsidR="005031E6" w:rsidRPr="001D1F72">
        <w:rPr>
          <w:rFonts w:ascii="Arial" w:eastAsia="Arial" w:hAnsi="Arial" w:cs="Arial"/>
          <w:i/>
          <w:iCs/>
          <w:color w:val="000000"/>
          <w:highlight w:val="cyan"/>
        </w:rPr>
        <w:t xml:space="preserve">a broader social and public health </w:t>
      </w:r>
      <w:r w:rsidRPr="001D1F72">
        <w:rPr>
          <w:rFonts w:ascii="Arial" w:eastAsia="Arial" w:hAnsi="Arial" w:cs="Arial"/>
          <w:i/>
          <w:iCs/>
          <w:color w:val="000000"/>
          <w:highlight w:val="cyan"/>
        </w:rPr>
        <w:t>context.</w:t>
      </w:r>
      <w:r w:rsidR="007E09B8" w:rsidRPr="001D1F72">
        <w:rPr>
          <w:rFonts w:ascii="Arial" w:eastAsia="Arial" w:hAnsi="Arial" w:cs="Arial"/>
          <w:i/>
          <w:iCs/>
          <w:color w:val="000000"/>
          <w:highlight w:val="cyan"/>
        </w:rPr>
        <w:t xml:space="preserve"> </w:t>
      </w:r>
      <w:r w:rsidRPr="001D1F72">
        <w:rPr>
          <w:rFonts w:ascii="Arial" w:eastAsia="Arial" w:hAnsi="Arial" w:cs="Arial"/>
          <w:i/>
          <w:iCs/>
          <w:color w:val="000000"/>
          <w:highlight w:val="cyan"/>
        </w:rPr>
        <w:t>My commitment is to uphold an actively anti-oppressive classroom</w:t>
      </w:r>
      <w:r w:rsidR="003D5365" w:rsidRPr="001D1F72">
        <w:rPr>
          <w:rFonts w:ascii="Arial" w:eastAsia="Arial" w:hAnsi="Arial" w:cs="Arial"/>
          <w:i/>
          <w:iCs/>
          <w:color w:val="000000"/>
          <w:highlight w:val="cyan"/>
        </w:rPr>
        <w:t>;</w:t>
      </w:r>
      <w:r w:rsidRPr="001D1F72">
        <w:rPr>
          <w:rFonts w:ascii="Arial" w:eastAsia="Arial" w:hAnsi="Arial" w:cs="Arial"/>
          <w:i/>
          <w:iCs/>
          <w:color w:val="000000"/>
          <w:highlight w:val="cyan"/>
        </w:rPr>
        <w:t xml:space="preserve"> </w:t>
      </w:r>
      <w:r w:rsidR="003D5365" w:rsidRPr="001D1F72">
        <w:rPr>
          <w:rFonts w:ascii="Arial" w:eastAsia="Arial" w:hAnsi="Arial" w:cs="Arial"/>
          <w:i/>
          <w:iCs/>
          <w:color w:val="000000"/>
          <w:highlight w:val="cyan"/>
        </w:rPr>
        <w:t xml:space="preserve">specifically, </w:t>
      </w:r>
      <w:r w:rsidRPr="001D1F72">
        <w:rPr>
          <w:rFonts w:ascii="Arial" w:eastAsia="Arial" w:hAnsi="Arial" w:cs="Arial"/>
          <w:i/>
          <w:iCs/>
          <w:highlight w:val="cyan"/>
        </w:rPr>
        <w:t>antiracist</w:t>
      </w:r>
      <w:r w:rsidRPr="001D1F72">
        <w:rPr>
          <w:rFonts w:ascii="Arial" w:eastAsia="Arial" w:hAnsi="Arial" w:cs="Arial"/>
          <w:i/>
          <w:iCs/>
          <w:color w:val="000000"/>
          <w:highlight w:val="cyan"/>
        </w:rPr>
        <w:t xml:space="preserve"> teaching acknowledges that educational institutions have historically been sites of harm and emotional toll and promoters of white supremacy.</w:t>
      </w:r>
      <w:r w:rsidR="005031E6" w:rsidRPr="001D1F72">
        <w:rPr>
          <w:rFonts w:ascii="Arial" w:eastAsia="Arial" w:hAnsi="Arial" w:cs="Arial"/>
          <w:i/>
          <w:iCs/>
          <w:color w:val="000000"/>
          <w:highlight w:val="cyan"/>
        </w:rPr>
        <w:t xml:space="preserve"> </w:t>
      </w:r>
      <w:r w:rsidRPr="001D1F72">
        <w:rPr>
          <w:rFonts w:ascii="Arial" w:eastAsia="Arial" w:hAnsi="Arial" w:cs="Arial"/>
          <w:i/>
          <w:iCs/>
          <w:color w:val="000000"/>
          <w:highlight w:val="cyan"/>
        </w:rPr>
        <w:t xml:space="preserve">Together we will consider how systemic oppression </w:t>
      </w:r>
      <w:r w:rsidR="003D5365" w:rsidRPr="001D1F72">
        <w:rPr>
          <w:rFonts w:ascii="Arial" w:eastAsia="Arial" w:hAnsi="Arial" w:cs="Arial"/>
          <w:i/>
          <w:iCs/>
          <w:color w:val="000000"/>
          <w:highlight w:val="cyan"/>
        </w:rPr>
        <w:t xml:space="preserve">(such as racism, classism, sexism, heterosexism, ableism, xenophobia, or any other forms of intersecting oppressions) </w:t>
      </w:r>
      <w:r w:rsidRPr="001D1F72">
        <w:rPr>
          <w:rFonts w:ascii="Arial" w:eastAsia="Arial" w:hAnsi="Arial" w:cs="Arial"/>
          <w:i/>
          <w:iCs/>
          <w:color w:val="000000"/>
          <w:highlight w:val="cyan"/>
        </w:rPr>
        <w:t>has impacted individuals, communities, and society. Through this process, our opinions may evolve as we become more informed. We are here to develop skills and ideas for resolving public health issues. I hope that together we can create a space for social transformation.</w:t>
      </w:r>
      <w:r w:rsidR="00332E94" w:rsidRPr="001D1F72">
        <w:rPr>
          <w:rFonts w:ascii="Arial" w:eastAsia="Arial" w:hAnsi="Arial" w:cs="Arial"/>
          <w:i/>
          <w:iCs/>
          <w:color w:val="000000"/>
          <w:highlight w:val="cyan"/>
        </w:rPr>
        <w:t xml:space="preserve"> {Refer to updated peer evaluation form for examples of how to achieve this.}</w:t>
      </w:r>
    </w:p>
    <w:p w14:paraId="00000096" w14:textId="77777777" w:rsidR="0055570B" w:rsidRPr="001D1F72" w:rsidRDefault="0055570B">
      <w:pPr>
        <w:rPr>
          <w:rFonts w:ascii="Arial" w:eastAsia="Arial" w:hAnsi="Arial" w:cs="Arial"/>
          <w:i/>
          <w:iCs/>
          <w:highlight w:val="cyan"/>
        </w:rPr>
      </w:pPr>
    </w:p>
    <w:p w14:paraId="65FB1E11" w14:textId="4DDEB373" w:rsidR="00CA0BC2" w:rsidRPr="001D1F72" w:rsidRDefault="00CA0BC2">
      <w:pPr>
        <w:rPr>
          <w:rFonts w:ascii="Arial" w:eastAsia="Arial" w:hAnsi="Arial" w:cs="Arial"/>
          <w:i/>
          <w:iCs/>
          <w:highlight w:val="cyan"/>
          <w:u w:val="single"/>
        </w:rPr>
      </w:pPr>
      <w:r w:rsidRPr="001D1F72">
        <w:rPr>
          <w:rFonts w:ascii="Arial" w:eastAsia="Arial" w:hAnsi="Arial" w:cs="Arial"/>
          <w:i/>
          <w:iCs/>
          <w:highlight w:val="cyan"/>
          <w:u w:val="single"/>
        </w:rPr>
        <w:t>Attendance/Late Assignments:</w:t>
      </w:r>
    </w:p>
    <w:p w14:paraId="73972F6C" w14:textId="03959C25" w:rsidR="00CA0BC2" w:rsidRPr="001D1F72" w:rsidRDefault="00CA0BC2" w:rsidP="00CA0BC2">
      <w:pPr>
        <w:numPr>
          <w:ilvl w:val="0"/>
          <w:numId w:val="7"/>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I understand that you may have competing demands (caregiving, health issues, etc.) that prevent you from being able to attend class or complete assignments on time. Please let me know about any issues that arise and we can figure out a solution together.</w:t>
      </w:r>
    </w:p>
    <w:p w14:paraId="009E9BC6" w14:textId="77777777" w:rsidR="00CA0BC2" w:rsidRPr="001D1F72" w:rsidRDefault="00CA0BC2">
      <w:pPr>
        <w:rPr>
          <w:rFonts w:ascii="Arial" w:eastAsia="Arial" w:hAnsi="Arial" w:cs="Arial"/>
          <w:i/>
          <w:iCs/>
          <w:highlight w:val="cyan"/>
          <w:u w:val="single"/>
        </w:rPr>
      </w:pPr>
    </w:p>
    <w:p w14:paraId="00000097" w14:textId="3885D08E" w:rsidR="0055570B" w:rsidRPr="001D1F72" w:rsidRDefault="001C3B49">
      <w:pPr>
        <w:rPr>
          <w:rFonts w:ascii="Arial" w:eastAsia="Arial" w:hAnsi="Arial" w:cs="Arial"/>
          <w:i/>
          <w:iCs/>
          <w:highlight w:val="cyan"/>
          <w:u w:val="single"/>
        </w:rPr>
      </w:pPr>
      <w:r w:rsidRPr="001D1F72">
        <w:rPr>
          <w:rFonts w:ascii="Arial" w:eastAsia="Arial" w:hAnsi="Arial" w:cs="Arial"/>
          <w:i/>
          <w:iCs/>
          <w:highlight w:val="cyan"/>
          <w:u w:val="single"/>
        </w:rPr>
        <w:t xml:space="preserve">Mutual Expectations: </w:t>
      </w:r>
    </w:p>
    <w:p w14:paraId="00000098" w14:textId="77777777" w:rsidR="0055570B" w:rsidRPr="001D1F72" w:rsidRDefault="001C3B49">
      <w:pPr>
        <w:numPr>
          <w:ilvl w:val="0"/>
          <w:numId w:val="5"/>
        </w:numPr>
        <w:rPr>
          <w:rFonts w:ascii="Arial" w:eastAsia="Arial" w:hAnsi="Arial" w:cs="Arial"/>
          <w:i/>
          <w:iCs/>
          <w:highlight w:val="cyan"/>
        </w:rPr>
      </w:pPr>
      <w:r w:rsidRPr="001D1F72">
        <w:rPr>
          <w:rFonts w:ascii="Arial" w:eastAsia="Arial" w:hAnsi="Arial" w:cs="Arial"/>
          <w:i/>
          <w:iCs/>
          <w:highlight w:val="cyan"/>
        </w:rPr>
        <w:t>arrive on time and stay for the entire class</w:t>
      </w:r>
    </w:p>
    <w:p w14:paraId="00000099" w14:textId="77777777" w:rsidR="0055570B" w:rsidRPr="001D1F72" w:rsidRDefault="001C3B49">
      <w:pPr>
        <w:numPr>
          <w:ilvl w:val="0"/>
          <w:numId w:val="5"/>
        </w:numPr>
        <w:rPr>
          <w:rFonts w:ascii="Arial" w:eastAsia="Arial" w:hAnsi="Arial" w:cs="Arial"/>
          <w:i/>
          <w:iCs/>
          <w:highlight w:val="cyan"/>
        </w:rPr>
      </w:pPr>
      <w:r w:rsidRPr="001D1F72">
        <w:rPr>
          <w:rFonts w:ascii="Arial" w:eastAsia="Arial" w:hAnsi="Arial" w:cs="Arial"/>
          <w:i/>
          <w:iCs/>
          <w:highlight w:val="cyan"/>
        </w:rPr>
        <w:t>arrive prepared for class</w:t>
      </w:r>
    </w:p>
    <w:p w14:paraId="0000009A" w14:textId="3B93E7E7" w:rsidR="0055570B" w:rsidRPr="001D1F72" w:rsidRDefault="001C3B49">
      <w:pPr>
        <w:numPr>
          <w:ilvl w:val="0"/>
          <w:numId w:val="5"/>
        </w:numPr>
        <w:rPr>
          <w:rFonts w:ascii="Arial" w:eastAsia="Arial" w:hAnsi="Arial" w:cs="Arial"/>
          <w:i/>
          <w:iCs/>
          <w:highlight w:val="cyan"/>
        </w:rPr>
      </w:pPr>
      <w:r w:rsidRPr="001D1F72">
        <w:rPr>
          <w:rFonts w:ascii="Arial" w:eastAsia="Arial" w:hAnsi="Arial" w:cs="Arial"/>
          <w:i/>
          <w:iCs/>
          <w:highlight w:val="cyan"/>
        </w:rPr>
        <w:t xml:space="preserve">communicate emergencies as soon as possible </w:t>
      </w:r>
    </w:p>
    <w:p w14:paraId="0000009C" w14:textId="77777777" w:rsidR="0055570B" w:rsidRPr="001D1F72" w:rsidRDefault="0055570B">
      <w:pPr>
        <w:rPr>
          <w:rFonts w:ascii="Arial" w:eastAsia="Arial" w:hAnsi="Arial" w:cs="Arial"/>
          <w:i/>
          <w:iCs/>
          <w:highlight w:val="cyan"/>
          <w:u w:val="single"/>
        </w:rPr>
      </w:pPr>
    </w:p>
    <w:p w14:paraId="0000009D" w14:textId="77777777" w:rsidR="0055570B" w:rsidRPr="001D1F72" w:rsidRDefault="001C3B49">
      <w:pPr>
        <w:rPr>
          <w:rFonts w:ascii="Arial" w:eastAsia="Arial" w:hAnsi="Arial" w:cs="Arial"/>
          <w:i/>
          <w:iCs/>
          <w:color w:val="000000"/>
        </w:rPr>
      </w:pPr>
      <w:r w:rsidRPr="001D1F72">
        <w:rPr>
          <w:rFonts w:ascii="Arial" w:eastAsia="Arial" w:hAnsi="Arial" w:cs="Arial"/>
          <w:i/>
          <w:iCs/>
          <w:color w:val="000000"/>
          <w:highlight w:val="cyan"/>
          <w:u w:val="single"/>
        </w:rPr>
        <w:t>What do I expect of you?</w:t>
      </w:r>
    </w:p>
    <w:p w14:paraId="000000A0" w14:textId="77777777" w:rsidR="0055570B" w:rsidRPr="001D1F72" w:rsidRDefault="001C3B49">
      <w:pPr>
        <w:numPr>
          <w:ilvl w:val="0"/>
          <w:numId w:val="5"/>
        </w:numPr>
        <w:pBdr>
          <w:top w:val="nil"/>
          <w:left w:val="nil"/>
          <w:bottom w:val="nil"/>
          <w:right w:val="nil"/>
          <w:between w:val="nil"/>
        </w:pBdr>
        <w:rPr>
          <w:rFonts w:ascii="Arial" w:eastAsia="Arial" w:hAnsi="Arial" w:cs="Arial"/>
          <w:i/>
          <w:iCs/>
          <w:color w:val="000000"/>
          <w:highlight w:val="cyan"/>
        </w:rPr>
      </w:pPr>
      <w:r w:rsidRPr="001D1F72">
        <w:rPr>
          <w:rFonts w:ascii="Arial" w:eastAsia="Arial" w:hAnsi="Arial" w:cs="Arial"/>
          <w:i/>
          <w:iCs/>
          <w:highlight w:val="cyan"/>
        </w:rPr>
        <w:t xml:space="preserve">Participating in the classroom creates a learning community where we all learn from each other. I encourage participation in each learning session where you share your experiences that are relevant to the course topic, whether they are professional or personal. </w:t>
      </w:r>
    </w:p>
    <w:p w14:paraId="000000A1" w14:textId="3A0886E0" w:rsidR="0055570B" w:rsidRPr="001D1F72" w:rsidRDefault="001C3B49" w:rsidP="00DF72A4">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color w:val="000000"/>
          <w:highlight w:val="cyan"/>
        </w:rPr>
        <w:lastRenderedPageBreak/>
        <w:t xml:space="preserve">Since we live in a </w:t>
      </w:r>
      <w:r w:rsidRPr="001D1F72">
        <w:rPr>
          <w:rFonts w:ascii="Arial" w:eastAsia="Arial" w:hAnsi="Arial" w:cs="Arial"/>
          <w:i/>
          <w:iCs/>
          <w:highlight w:val="cyan"/>
        </w:rPr>
        <w:t>“virtual”</w:t>
      </w:r>
      <w:r w:rsidRPr="001D1F72">
        <w:rPr>
          <w:rFonts w:ascii="Arial" w:eastAsia="Arial" w:hAnsi="Arial" w:cs="Arial"/>
          <w:i/>
          <w:iCs/>
          <w:color w:val="000000"/>
          <w:highlight w:val="cyan"/>
        </w:rPr>
        <w:t xml:space="preserve"> world, we all need to visit our Blackboard site frequently, as that will be our primary way of communicating with one another outside of class. </w:t>
      </w:r>
      <w:r w:rsidRPr="001D1F72">
        <w:rPr>
          <w:rFonts w:ascii="Arial" w:eastAsia="Arial" w:hAnsi="Arial" w:cs="Arial"/>
          <w:i/>
          <w:iCs/>
          <w:highlight w:val="cyan"/>
        </w:rPr>
        <w:t xml:space="preserve">{or edit to your primary mode of communication: Slack, </w:t>
      </w:r>
      <w:proofErr w:type="spellStart"/>
      <w:r w:rsidRPr="001D1F72">
        <w:rPr>
          <w:rFonts w:ascii="Arial" w:eastAsia="Arial" w:hAnsi="Arial" w:cs="Arial"/>
          <w:i/>
          <w:iCs/>
          <w:highlight w:val="cyan"/>
        </w:rPr>
        <w:t>etc</w:t>
      </w:r>
      <w:proofErr w:type="spellEnd"/>
      <w:r w:rsidRPr="001D1F72">
        <w:rPr>
          <w:rFonts w:ascii="Arial" w:eastAsia="Arial" w:hAnsi="Arial" w:cs="Arial"/>
          <w:i/>
          <w:iCs/>
          <w:highlight w:val="cyan"/>
        </w:rPr>
        <w:t>}</w:t>
      </w:r>
      <w:r w:rsidR="00DF72A4" w:rsidRPr="001D1F72">
        <w:rPr>
          <w:rFonts w:ascii="Arial" w:eastAsia="Arial" w:hAnsi="Arial" w:cs="Arial"/>
          <w:i/>
          <w:iCs/>
          <w:highlight w:val="cyan"/>
        </w:rPr>
        <w:t xml:space="preserve"> </w:t>
      </w:r>
      <w:r w:rsidR="00DF72A4" w:rsidRPr="001D1F72">
        <w:rPr>
          <w:rFonts w:ascii="Arial" w:eastAsia="Arial" w:hAnsi="Arial" w:cs="Arial"/>
          <w:i/>
          <w:iCs/>
          <w:color w:val="000000"/>
          <w:highlight w:val="cyan"/>
        </w:rPr>
        <w:t xml:space="preserve">Class announcements and supplemental materials will be posted there </w:t>
      </w:r>
      <w:r w:rsidR="00DF72A4" w:rsidRPr="001D1F72">
        <w:rPr>
          <w:rFonts w:ascii="Arial" w:eastAsia="Arial" w:hAnsi="Arial" w:cs="Arial"/>
          <w:i/>
          <w:iCs/>
          <w:highlight w:val="cyan"/>
        </w:rPr>
        <w:t xml:space="preserve">frequently. </w:t>
      </w:r>
    </w:p>
    <w:p w14:paraId="000000A3" w14:textId="77777777" w:rsidR="0055570B" w:rsidRPr="001D1F72" w:rsidRDefault="001C3B49">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Because we discuss progress on assignments in class and on Blackboard, it is important that we all stick to the timelines outlined in the syllabus.</w:t>
      </w:r>
    </w:p>
    <w:p w14:paraId="000000A5" w14:textId="742B0667" w:rsidR="0055570B" w:rsidRPr="001D1F72" w:rsidRDefault="00A81BCC">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 xml:space="preserve">Please shut off your phone and other electronic devices during class. </w:t>
      </w:r>
      <w:r w:rsidR="001C3B49" w:rsidRPr="001D1F72">
        <w:rPr>
          <w:rFonts w:ascii="Arial" w:eastAsia="Arial" w:hAnsi="Arial" w:cs="Arial"/>
          <w:i/>
          <w:iCs/>
          <w:highlight w:val="cyan"/>
        </w:rPr>
        <w:t>Research has shown that being interrupted by a mobile phone disrupts attention for more than ten minutes. Therefore, I request that you turn off notifications during class engagement time</w:t>
      </w:r>
      <w:r w:rsidRPr="001D1F72">
        <w:rPr>
          <w:rFonts w:ascii="Arial" w:eastAsia="Arial" w:hAnsi="Arial" w:cs="Arial"/>
          <w:i/>
          <w:iCs/>
          <w:highlight w:val="cyan"/>
        </w:rPr>
        <w:t xml:space="preserve"> unless you have a compelling reason to keep them on</w:t>
      </w:r>
      <w:r w:rsidR="001C3B49" w:rsidRPr="001D1F72">
        <w:rPr>
          <w:rFonts w:ascii="Arial" w:eastAsia="Arial" w:hAnsi="Arial" w:cs="Arial"/>
          <w:i/>
          <w:iCs/>
          <w:highlight w:val="cyan"/>
        </w:rPr>
        <w:t>.</w:t>
      </w:r>
    </w:p>
    <w:p w14:paraId="37A7351D" w14:textId="6EF5A43D" w:rsidR="00CA0BC2" w:rsidRPr="001D1F72" w:rsidRDefault="00CA0BC2" w:rsidP="00CA0BC2">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 xml:space="preserve">Nursing </w:t>
      </w:r>
      <w:del w:id="17" w:author="Robyn Gertner" w:date="2023-07-26T09:43:00Z">
        <w:r w:rsidRPr="001D1F72" w:rsidDel="00BD2216">
          <w:rPr>
            <w:rFonts w:ascii="Arial" w:eastAsia="Arial" w:hAnsi="Arial" w:cs="Arial"/>
            <w:i/>
            <w:iCs/>
            <w:highlight w:val="cyan"/>
          </w:rPr>
          <w:delText xml:space="preserve">mothers </w:delText>
        </w:r>
      </w:del>
      <w:ins w:id="18" w:author="Robyn Gertner" w:date="2023-07-26T09:43:00Z">
        <w:r w:rsidR="00BD2216">
          <w:rPr>
            <w:rFonts w:ascii="Arial" w:eastAsia="Arial" w:hAnsi="Arial" w:cs="Arial"/>
            <w:i/>
            <w:iCs/>
            <w:highlight w:val="cyan"/>
          </w:rPr>
          <w:t>parents</w:t>
        </w:r>
        <w:r w:rsidR="00BD2216" w:rsidRPr="001D1F72">
          <w:rPr>
            <w:rFonts w:ascii="Arial" w:eastAsia="Arial" w:hAnsi="Arial" w:cs="Arial"/>
            <w:i/>
            <w:iCs/>
            <w:highlight w:val="cyan"/>
          </w:rPr>
          <w:t xml:space="preserve"> </w:t>
        </w:r>
      </w:ins>
      <w:r w:rsidRPr="001D1F72">
        <w:rPr>
          <w:rFonts w:ascii="Arial" w:eastAsia="Arial" w:hAnsi="Arial" w:cs="Arial"/>
          <w:i/>
          <w:iCs/>
          <w:highlight w:val="cyan"/>
        </w:rPr>
        <w:t xml:space="preserve">and (quiet </w:t>
      </w:r>
      <w:r w:rsidRPr="001D1F72">
        <w:rPr>
          <mc:AlternateContent>
            <mc:Choice Requires="w16se">
              <w:rFonts w:ascii="Arial" w:eastAsia="Arial" w:hAnsi="Arial" w:cs="Arial"/>
            </mc:Choice>
            <mc:Fallback>
              <w:rFonts w:ascii="Segoe UI Emoji" w:eastAsia="Segoe UI Emoji" w:hAnsi="Segoe UI Emoji" w:cs="Segoe UI Emoji"/>
            </mc:Fallback>
          </mc:AlternateContent>
          <w:i/>
          <w:iCs/>
          <w:highlight w:val="cyan"/>
        </w:rPr>
        <mc:AlternateContent>
          <mc:Choice Requires="w16se">
            <w16se:symEx w16se:font="Segoe UI Emoji" w16se:char="1F60A"/>
          </mc:Choice>
          <mc:Fallback>
            <w:t>😊</w:t>
          </mc:Fallback>
        </mc:AlternateContent>
      </w:r>
      <w:r w:rsidRPr="001D1F72">
        <w:rPr>
          <w:rFonts w:ascii="Arial" w:eastAsia="Arial" w:hAnsi="Arial" w:cs="Arial"/>
          <w:i/>
          <w:iCs/>
          <w:highlight w:val="cyan"/>
        </w:rPr>
        <w:t xml:space="preserve">) children are welcome in the classroom. </w:t>
      </w:r>
      <w:r w:rsidRPr="001D1F72">
        <w:rPr>
          <w:rStyle w:val="cf01"/>
          <w:rFonts w:ascii="Arial" w:hAnsi="Arial" w:cs="Arial"/>
          <w:i/>
          <w:iCs/>
          <w:sz w:val="24"/>
          <w:szCs w:val="24"/>
          <w:highlight w:val="cyan"/>
        </w:rPr>
        <w:t>If you need an accommodation due to caregiving responsibilities, please contact me so we can discuss.</w:t>
      </w:r>
    </w:p>
    <w:p w14:paraId="000000A6" w14:textId="64BDF5CB" w:rsidR="0055570B" w:rsidRPr="001D1F72" w:rsidRDefault="001C3B49">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I’m not perfect: please contact m</w:t>
      </w:r>
      <w:r w:rsidR="00553650" w:rsidRPr="001D1F72">
        <w:rPr>
          <w:rFonts w:ascii="Arial" w:eastAsia="Arial" w:hAnsi="Arial" w:cs="Arial"/>
          <w:i/>
          <w:iCs/>
          <w:highlight w:val="cyan"/>
        </w:rPr>
        <w:t xml:space="preserve">e with </w:t>
      </w:r>
      <w:r w:rsidRPr="001D1F72">
        <w:rPr>
          <w:rFonts w:ascii="Arial" w:eastAsia="Arial" w:hAnsi="Arial" w:cs="Arial"/>
          <w:i/>
          <w:iCs/>
          <w:highlight w:val="cyan"/>
        </w:rPr>
        <w:t>suggestions for how I can improve.</w:t>
      </w:r>
    </w:p>
    <w:p w14:paraId="000000A8" w14:textId="77777777" w:rsidR="0055570B" w:rsidRPr="001D1F72" w:rsidRDefault="0055570B">
      <w:pPr>
        <w:rPr>
          <w:rFonts w:ascii="Arial" w:eastAsia="Arial" w:hAnsi="Arial" w:cs="Arial"/>
          <w:i/>
          <w:iCs/>
          <w:color w:val="000000"/>
          <w:highlight w:val="cyan"/>
        </w:rPr>
      </w:pPr>
    </w:p>
    <w:p w14:paraId="000000A9" w14:textId="77777777" w:rsidR="0055570B" w:rsidRPr="001D1F72" w:rsidRDefault="001C3B49">
      <w:pPr>
        <w:rPr>
          <w:rFonts w:ascii="Arial" w:eastAsia="Arial" w:hAnsi="Arial" w:cs="Arial"/>
          <w:i/>
          <w:iCs/>
          <w:color w:val="000000"/>
          <w:highlight w:val="cyan"/>
          <w:u w:val="single"/>
          <w:shd w:val="clear" w:color="auto" w:fill="CFE2F3"/>
        </w:rPr>
      </w:pPr>
      <w:r w:rsidRPr="001D1F72">
        <w:rPr>
          <w:rFonts w:ascii="Arial" w:eastAsia="Arial" w:hAnsi="Arial" w:cs="Arial"/>
          <w:i/>
          <w:iCs/>
          <w:color w:val="000000"/>
          <w:highlight w:val="cyan"/>
          <w:u w:val="single"/>
        </w:rPr>
        <w:t>What can you expect of me?</w:t>
      </w:r>
      <w:r w:rsidRPr="001D1F72">
        <w:rPr>
          <w:rFonts w:ascii="Arial" w:eastAsia="Arial" w:hAnsi="Arial" w:cs="Arial"/>
          <w:i/>
          <w:iCs/>
          <w:color w:val="000000"/>
          <w:highlight w:val="cyan"/>
          <w:u w:val="single"/>
          <w:shd w:val="clear" w:color="auto" w:fill="CFE2F3"/>
        </w:rPr>
        <w:t xml:space="preserve"> </w:t>
      </w:r>
    </w:p>
    <w:p w14:paraId="000000AA" w14:textId="77777777" w:rsidR="0055570B" w:rsidRPr="001D1F72"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I will provide regular announcements, reminders, and suggestions on Blackboard.</w:t>
      </w:r>
    </w:p>
    <w:p w14:paraId="000000AB" w14:textId="77777777" w:rsidR="0055570B" w:rsidRPr="001D1F72"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I will monitor, ask follow-up questions, and answer questions during in-class discussions.</w:t>
      </w:r>
    </w:p>
    <w:p w14:paraId="000000AC" w14:textId="4D7F8BEB" w:rsidR="0055570B" w:rsidRPr="001D1F72"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 xml:space="preserve">I will respond to emails in a timely manner, though </w:t>
      </w:r>
      <w:r w:rsidR="00D93545" w:rsidRPr="001D1F72">
        <w:rPr>
          <w:rFonts w:ascii="Arial" w:eastAsia="Arial" w:hAnsi="Arial" w:cs="Arial"/>
          <w:i/>
          <w:iCs/>
          <w:color w:val="000000"/>
          <w:highlight w:val="cyan"/>
        </w:rPr>
        <w:t>generally</w:t>
      </w:r>
      <w:r w:rsidR="00A81BCC" w:rsidRPr="001D1F72">
        <w:rPr>
          <w:rFonts w:ascii="Arial" w:eastAsia="Arial" w:hAnsi="Arial" w:cs="Arial"/>
          <w:i/>
          <w:iCs/>
          <w:color w:val="000000"/>
          <w:highlight w:val="cyan"/>
        </w:rPr>
        <w:t xml:space="preserve"> not</w:t>
      </w:r>
      <w:r w:rsidRPr="001D1F72">
        <w:rPr>
          <w:rFonts w:ascii="Arial" w:eastAsia="Arial" w:hAnsi="Arial" w:cs="Arial"/>
          <w:i/>
          <w:iCs/>
          <w:color w:val="000000"/>
          <w:highlight w:val="cyan"/>
        </w:rPr>
        <w:t xml:space="preserve"> on weekends.  If you do not receive a response to an email </w:t>
      </w:r>
      <w:r w:rsidR="00A81BCC" w:rsidRPr="001D1F72">
        <w:rPr>
          <w:rFonts w:ascii="Arial" w:eastAsia="Arial" w:hAnsi="Arial" w:cs="Arial"/>
          <w:i/>
          <w:iCs/>
          <w:color w:val="000000"/>
          <w:highlight w:val="cyan"/>
        </w:rPr>
        <w:t xml:space="preserve">after </w:t>
      </w:r>
      <w:r w:rsidR="0075250B" w:rsidRPr="001D1F72">
        <w:rPr>
          <w:rFonts w:ascii="Arial" w:eastAsia="Arial" w:hAnsi="Arial" w:cs="Arial"/>
          <w:i/>
          <w:iCs/>
          <w:color w:val="000000"/>
          <w:highlight w:val="cyan"/>
        </w:rPr>
        <w:t>48</w:t>
      </w:r>
      <w:r w:rsidRPr="001D1F72">
        <w:rPr>
          <w:rFonts w:ascii="Arial" w:eastAsia="Arial" w:hAnsi="Arial" w:cs="Arial"/>
          <w:i/>
          <w:iCs/>
          <w:color w:val="000000"/>
          <w:highlight w:val="cyan"/>
        </w:rPr>
        <w:t xml:space="preserve"> hours, please re-send it to ensure its delivery. </w:t>
      </w:r>
    </w:p>
    <w:p w14:paraId="000000AD" w14:textId="0186B455" w:rsidR="0055570B"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I will grade and give feedback on assignments within 2 weeks of their submission.</w:t>
      </w:r>
    </w:p>
    <w:p w14:paraId="3EAD4D8A" w14:textId="19848924" w:rsidR="008E3AD2" w:rsidRDefault="008E3AD2" w:rsidP="008E3AD2">
      <w:pPr>
        <w:rPr>
          <w:rFonts w:ascii="Arial" w:eastAsia="Arial" w:hAnsi="Arial" w:cs="Arial"/>
          <w:i/>
          <w:iCs/>
          <w:color w:val="000000"/>
          <w:highlight w:val="cyan"/>
        </w:rPr>
      </w:pPr>
    </w:p>
    <w:p w14:paraId="3CD7BB76" w14:textId="77777777" w:rsidR="008E3AD2" w:rsidRPr="002D5D5F" w:rsidRDefault="008E3AD2" w:rsidP="008E3AD2">
      <w:pPr>
        <w:rPr>
          <w:rFonts w:ascii="Arial" w:eastAsia="Arial" w:hAnsi="Arial" w:cs="Arial"/>
          <w:highlight w:val="cyan"/>
          <w:u w:val="single"/>
        </w:rPr>
      </w:pPr>
      <w:r w:rsidRPr="002D5D5F">
        <w:rPr>
          <w:rFonts w:ascii="Arial" w:eastAsia="Arial" w:hAnsi="Arial" w:cs="Arial"/>
          <w:color w:val="000000"/>
          <w:highlight w:val="cyan"/>
          <w:u w:val="single"/>
        </w:rPr>
        <w:t>“Green” policies</w:t>
      </w:r>
    </w:p>
    <w:p w14:paraId="3B3F6E91" w14:textId="1D48EB64" w:rsidR="008E3AD2" w:rsidRDefault="008E3AD2" w:rsidP="008E3AD2">
      <w:pPr>
        <w:rPr>
          <w:rFonts w:ascii="Arial" w:eastAsia="Arial" w:hAnsi="Arial" w:cs="Arial"/>
          <w:color w:val="000000"/>
        </w:rPr>
      </w:pPr>
      <w:r w:rsidRPr="002D5D5F">
        <w:rPr>
          <w:rFonts w:ascii="Arial" w:eastAsia="Arial" w:hAnsi="Arial" w:cs="Arial"/>
          <w:color w:val="000000"/>
          <w:highlight w:val="cyan"/>
        </w:rPr>
        <w:t>To save paper, assignments will be submitted electronically and will be returned electronically. Suggestions for other adjustments to the course to reduce environmental impact are always welcome.</w:t>
      </w:r>
      <w:r w:rsidRPr="001D1F72">
        <w:rPr>
          <w:rFonts w:ascii="Arial" w:eastAsia="Arial" w:hAnsi="Arial" w:cs="Arial"/>
          <w:i/>
          <w:iCs/>
          <w:color w:val="000000"/>
          <w:highlight w:val="cyan"/>
        </w:rPr>
        <w:t>}</w:t>
      </w:r>
    </w:p>
    <w:p w14:paraId="0C8DF409" w14:textId="77777777" w:rsidR="008E3AD2" w:rsidRPr="001D1F72" w:rsidRDefault="008E3AD2" w:rsidP="008E3AD2">
      <w:pPr>
        <w:rPr>
          <w:rFonts w:ascii="Arial" w:eastAsia="Arial" w:hAnsi="Arial" w:cs="Arial"/>
          <w:i/>
          <w:iCs/>
          <w:color w:val="000000"/>
          <w:highlight w:val="cyan"/>
        </w:rPr>
      </w:pPr>
    </w:p>
    <w:p w14:paraId="4D7F0D00" w14:textId="22DEF980" w:rsidR="00F47BE6" w:rsidDel="00294C43" w:rsidRDefault="001C3B49" w:rsidP="00053113">
      <w:pPr>
        <w:rPr>
          <w:del w:id="19" w:author="Sara Ingram" w:date="2023-07-20T13:45:00Z"/>
          <w:rFonts w:ascii="Arial" w:eastAsia="Arial" w:hAnsi="Arial" w:cs="Arial"/>
          <w:color w:val="212121"/>
        </w:rPr>
      </w:pPr>
      <w:r>
        <w:rPr>
          <w:rFonts w:ascii="Arial" w:eastAsia="Arial" w:hAnsi="Arial" w:cs="Arial"/>
          <w:color w:val="000000"/>
          <w:u w:val="single"/>
        </w:rPr>
        <w:t xml:space="preserve">Accessibility </w:t>
      </w:r>
      <w:r w:rsidR="007E10F9">
        <w:rPr>
          <w:rFonts w:ascii="Arial" w:eastAsia="Arial" w:hAnsi="Arial" w:cs="Arial"/>
          <w:color w:val="000000"/>
          <w:u w:val="single"/>
        </w:rPr>
        <w:br/>
      </w:r>
      <w:moveFromRangeStart w:id="20" w:author="Sara Ingram" w:date="2023-07-20T13:45:00Z" w:name="move140753168"/>
      <w:moveFrom w:id="21" w:author="Sara Ingram" w:date="2023-07-20T13:45:00Z">
        <w:r w:rsidRPr="00053113" w:rsidDel="00294C43">
          <w:rPr>
            <w:rFonts w:ascii="Arial" w:eastAsia="Arial" w:hAnsi="Arial" w:cs="Arial"/>
            <w:color w:val="000000"/>
          </w:rPr>
          <w:t xml:space="preserve">The Graduate School of Public Health and Health Policy follows the </w:t>
        </w:r>
        <w:r w:rsidDel="00294C43">
          <w:fldChar w:fldCharType="begin"/>
        </w:r>
        <w:r w:rsidDel="00294C43">
          <w:instrText>HYPERLINK "https://www.cuny.edu/about/administration/offices/legal-affairs/policies-procedures/reasonable-accommodations-and-academic-adjustments/" \h</w:instrText>
        </w:r>
        <w:r w:rsidDel="00294C43">
          <w:fldChar w:fldCharType="separate"/>
        </w:r>
        <w:r w:rsidRPr="00053113" w:rsidDel="00294C43">
          <w:rPr>
            <w:rFonts w:ascii="Arial" w:eastAsia="Arial" w:hAnsi="Arial" w:cs="Arial"/>
            <w:color w:val="0000FF"/>
            <w:u w:val="single"/>
          </w:rPr>
          <w:t>CUNY Reasonable Accommodations and Academic Adjustments Policy</w:t>
        </w:r>
        <w:r w:rsidDel="00294C43">
          <w:rPr>
            <w:rFonts w:ascii="Arial" w:eastAsia="Arial" w:hAnsi="Arial" w:cs="Arial"/>
            <w:color w:val="0000FF"/>
            <w:u w:val="single"/>
          </w:rPr>
          <w:fldChar w:fldCharType="end"/>
        </w:r>
        <w:r w:rsidRPr="00053113" w:rsidDel="00294C43">
          <w:rPr>
            <w:rFonts w:ascii="Arial" w:eastAsia="Arial" w:hAnsi="Arial" w:cs="Arial"/>
            <w:color w:val="1F497D"/>
          </w:rPr>
          <w:t xml:space="preserve"> </w:t>
        </w:r>
        <w:r w:rsidRPr="00053113" w:rsidDel="00294C43">
          <w:rPr>
            <w:rFonts w:ascii="Arial" w:eastAsia="Arial" w:hAnsi="Arial" w:cs="Arial"/>
            <w:color w:val="000000"/>
          </w:rPr>
          <w:t>which includes</w:t>
        </w:r>
        <w:r w:rsidRPr="00053113" w:rsidDel="00294C43">
          <w:rPr>
            <w:rFonts w:ascii="Arial" w:eastAsia="Arial" w:hAnsi="Arial" w:cs="Arial"/>
            <w:color w:val="1F497D"/>
          </w:rPr>
          <w:t xml:space="preserve"> </w:t>
        </w:r>
        <w:r w:rsidDel="00294C43">
          <w:fldChar w:fldCharType="begin"/>
        </w:r>
        <w:r w:rsidDel="00294C43">
          <w:instrText>HYPERLINK "http://www.cuny.edu/about/administration/offices/legal-affairs/policies-procedures/reasonable-accommodations-and-academic-adjustments/requesting/" \h</w:instrText>
        </w:r>
        <w:r w:rsidDel="00294C43">
          <w:fldChar w:fldCharType="separate"/>
        </w:r>
        <w:r w:rsidRPr="00053113" w:rsidDel="00294C43">
          <w:rPr>
            <w:rFonts w:ascii="Arial" w:eastAsia="Arial" w:hAnsi="Arial" w:cs="Arial"/>
            <w:color w:val="0000FF"/>
            <w:u w:val="single"/>
          </w:rPr>
          <w:t>Requesting a Disability Accommodation or Academic Adjustment</w:t>
        </w:r>
        <w:r w:rsidDel="00294C43">
          <w:rPr>
            <w:rFonts w:ascii="Arial" w:eastAsia="Arial" w:hAnsi="Arial" w:cs="Arial"/>
            <w:color w:val="0000FF"/>
            <w:u w:val="single"/>
          </w:rPr>
          <w:fldChar w:fldCharType="end"/>
        </w:r>
        <w:r w:rsidRPr="00053113" w:rsidDel="00294C43">
          <w:rPr>
            <w:rFonts w:ascii="Arial" w:eastAsia="Arial" w:hAnsi="Arial" w:cs="Arial"/>
            <w:color w:val="212121"/>
          </w:rPr>
          <w:t xml:space="preserve">; </w:t>
        </w:r>
        <w:r w:rsidDel="00294C43">
          <w:fldChar w:fldCharType="begin"/>
        </w:r>
        <w:r w:rsidDel="00294C43">
          <w:instrText>HYPERLINK "http://www.cuny.edu/about/administration/offices/legal-affairs/policies-procedures/reasonable-accommodations-and-academic-adjustments/v-accommodations/" \h</w:instrText>
        </w:r>
        <w:r w:rsidDel="00294C43">
          <w:fldChar w:fldCharType="separate"/>
        </w:r>
        <w:r w:rsidRPr="00053113" w:rsidDel="00294C43">
          <w:rPr>
            <w:rFonts w:ascii="Arial" w:eastAsia="Arial" w:hAnsi="Arial" w:cs="Arial"/>
            <w:color w:val="0000FF"/>
            <w:u w:val="single"/>
          </w:rPr>
          <w:t xml:space="preserve">Accommodations based on Pregnancy, Childbirth or a Related Medical Condition; </w:t>
        </w:r>
        <w:r w:rsidDel="00294C43">
          <w:rPr>
            <w:rFonts w:ascii="Arial" w:eastAsia="Arial" w:hAnsi="Arial" w:cs="Arial"/>
            <w:color w:val="0000FF"/>
            <w:u w:val="single"/>
          </w:rPr>
          <w:fldChar w:fldCharType="end"/>
        </w:r>
        <w:r w:rsidRPr="00053113" w:rsidDel="00294C43">
          <w:rPr>
            <w:rFonts w:ascii="Arial" w:eastAsia="Arial" w:hAnsi="Arial" w:cs="Arial"/>
            <w:color w:val="212121"/>
          </w:rPr>
          <w:t> </w:t>
        </w:r>
        <w:r w:rsidDel="00294C43">
          <w:fldChar w:fldCharType="begin"/>
        </w:r>
        <w:r w:rsidDel="00294C43">
          <w:instrText>HYPERLINK "http://www.cuny.edu/about/administration/offices/legal-affairs/policies-procedures/reasonable-accommodations-and-academic-adjustments/vi-religious-accommodations/" \h</w:instrText>
        </w:r>
        <w:r w:rsidDel="00294C43">
          <w:fldChar w:fldCharType="separate"/>
        </w:r>
        <w:r w:rsidRPr="00053113" w:rsidDel="00294C43">
          <w:rPr>
            <w:rFonts w:ascii="Arial" w:eastAsia="Arial" w:hAnsi="Arial" w:cs="Arial"/>
            <w:color w:val="0000FF"/>
            <w:u w:val="single"/>
          </w:rPr>
          <w:t>Religious Accommodations</w:t>
        </w:r>
        <w:r w:rsidDel="00294C43">
          <w:rPr>
            <w:rFonts w:ascii="Arial" w:eastAsia="Arial" w:hAnsi="Arial" w:cs="Arial"/>
            <w:color w:val="0000FF"/>
            <w:u w:val="single"/>
          </w:rPr>
          <w:fldChar w:fldCharType="end"/>
        </w:r>
        <w:r w:rsidRPr="00053113" w:rsidDel="00294C43">
          <w:rPr>
            <w:rFonts w:ascii="Arial" w:eastAsia="Arial" w:hAnsi="Arial" w:cs="Arial"/>
            <w:color w:val="212121"/>
          </w:rPr>
          <w:t xml:space="preserve">; and </w:t>
        </w:r>
        <w:r w:rsidDel="00294C43">
          <w:fldChar w:fldCharType="begin"/>
        </w:r>
        <w:r w:rsidDel="00294C43">
          <w:instrText>HYPERLINK "http://www.cuny.edu/about/administration/offices/legal-affairs/policies-procedures/reasonable-accommodations-and-academic-adjustments/accommodations-based-on-status/" \h</w:instrText>
        </w:r>
        <w:r w:rsidDel="00294C43">
          <w:fldChar w:fldCharType="separate"/>
        </w:r>
        <w:r w:rsidRPr="00053113" w:rsidDel="00294C43">
          <w:rPr>
            <w:rFonts w:ascii="Arial" w:eastAsia="Arial" w:hAnsi="Arial" w:cs="Arial"/>
            <w:color w:val="0000FF"/>
            <w:u w:val="single"/>
          </w:rPr>
          <w:t>Accommodations based on Status as a Victim of Domestic Violence, Sex Offense, or Stalking</w:t>
        </w:r>
        <w:r w:rsidDel="00294C43">
          <w:rPr>
            <w:rFonts w:ascii="Arial" w:eastAsia="Arial" w:hAnsi="Arial" w:cs="Arial"/>
            <w:color w:val="0000FF"/>
            <w:u w:val="single"/>
          </w:rPr>
          <w:fldChar w:fldCharType="end"/>
        </w:r>
        <w:r w:rsidRPr="00053113" w:rsidDel="00294C43">
          <w:rPr>
            <w:rFonts w:ascii="Arial" w:eastAsia="Arial" w:hAnsi="Arial" w:cs="Arial"/>
            <w:color w:val="212121"/>
          </w:rPr>
          <w:t>. Under</w:t>
        </w:r>
        <w:r w:rsidDel="00294C43">
          <w:fldChar w:fldCharType="begin"/>
        </w:r>
        <w:r w:rsidDel="00294C43">
          <w:instrText>HYPERLINK "https://www.govinfo.gov/content/pkg/CFR-2010-title34-vol1/pdf/CFR-2010-title34-vol1-part106.pdf" \h</w:instrText>
        </w:r>
        <w:r w:rsidDel="00294C43">
          <w:fldChar w:fldCharType="separate"/>
        </w:r>
        <w:r w:rsidRPr="00053113" w:rsidDel="00294C43">
          <w:rPr>
            <w:rFonts w:ascii="Arial" w:hAnsi="Arial" w:cs="Arial"/>
          </w:rPr>
          <w:t xml:space="preserve"> </w:t>
        </w:r>
        <w:r w:rsidDel="00294C43">
          <w:rPr>
            <w:rFonts w:ascii="Arial" w:hAnsi="Arial" w:cs="Arial"/>
          </w:rPr>
          <w:fldChar w:fldCharType="end"/>
        </w:r>
        <w:r w:rsidDel="00294C43">
          <w:fldChar w:fldCharType="begin"/>
        </w:r>
        <w:r w:rsidDel="00294C43">
          <w:instrText>HYPERLINK "https://www.federalregister.gov/documents/2020/05/19/2020-10512/nondiscrimination-on-the-basis-of-sex-in-education-programs-or-activities-receiving-federal"</w:instrText>
        </w:r>
        <w:r w:rsidDel="00294C43">
          <w:fldChar w:fldCharType="separate"/>
        </w:r>
        <w:r w:rsidRPr="00053113" w:rsidDel="00294C43">
          <w:rPr>
            <w:rStyle w:val="Hyperlink"/>
            <w:rFonts w:ascii="Arial" w:eastAsia="Arial" w:hAnsi="Arial" w:cs="Arial"/>
          </w:rPr>
          <w:t>Title IX</w:t>
        </w:r>
        <w:r w:rsidR="00D4760E" w:rsidRPr="00053113" w:rsidDel="00294C43">
          <w:rPr>
            <w:rStyle w:val="Hyperlink"/>
            <w:rFonts w:ascii="Arial" w:eastAsia="Arial" w:hAnsi="Arial" w:cs="Arial"/>
          </w:rPr>
          <w:t xml:space="preserve"> </w:t>
        </w:r>
        <w:r w:rsidR="00D4760E" w:rsidRPr="00053113" w:rsidDel="00294C43">
          <w:rPr>
            <w:rStyle w:val="Hyperlink"/>
            <w:rFonts w:ascii="Arial" w:hAnsi="Arial" w:cs="Arial"/>
            <w:shd w:val="clear" w:color="auto" w:fill="FFFFFF"/>
          </w:rPr>
          <w:t>of the Education Amendments of 1972</w:t>
        </w:r>
        <w:r w:rsidDel="00294C43">
          <w:rPr>
            <w:rStyle w:val="Hyperlink"/>
            <w:rFonts w:ascii="Arial" w:hAnsi="Arial" w:cs="Arial"/>
            <w:shd w:val="clear" w:color="auto" w:fill="FFFFFF"/>
          </w:rPr>
          <w:fldChar w:fldCharType="end"/>
        </w:r>
        <w:r w:rsidR="00224F4F" w:rsidDel="00294C43">
          <w:rPr>
            <w:rFonts w:ascii="Arial" w:hAnsi="Arial" w:cs="Arial"/>
            <w:color w:val="000000"/>
            <w:shd w:val="clear" w:color="auto" w:fill="FFFFFF"/>
          </w:rPr>
          <w:t xml:space="preserve"> (which is incorporated into the </w:t>
        </w:r>
        <w:r w:rsidDel="00294C43">
          <w:fldChar w:fldCharType="begin"/>
        </w:r>
        <w:r w:rsidDel="00294C43">
          <w:instrText>HYPERLINK "https://www.cuny.edu/about/administration/offices/legal-affairs/policies-procedures/reasonable-accommodations-and-academic-adjustments/" \h</w:instrText>
        </w:r>
        <w:r w:rsidDel="00294C43">
          <w:fldChar w:fldCharType="separate"/>
        </w:r>
        <w:r w:rsidR="00224F4F" w:rsidRPr="00986F0F" w:rsidDel="00294C43">
          <w:rPr>
            <w:rFonts w:ascii="Arial" w:eastAsia="Arial" w:hAnsi="Arial" w:cs="Arial"/>
            <w:color w:val="0000FF"/>
            <w:u w:val="single"/>
          </w:rPr>
          <w:t>CUNY Reasonable Accommodations and Academic Adjustments Policy</w:t>
        </w:r>
        <w:r w:rsidDel="00294C43">
          <w:rPr>
            <w:rFonts w:ascii="Arial" w:eastAsia="Arial" w:hAnsi="Arial" w:cs="Arial"/>
            <w:color w:val="0000FF"/>
            <w:u w:val="single"/>
          </w:rPr>
          <w:fldChar w:fldCharType="end"/>
        </w:r>
        <w:r w:rsidR="00224F4F" w:rsidDel="00294C43">
          <w:rPr>
            <w:rFonts w:ascii="Arial" w:eastAsia="Arial" w:hAnsi="Arial" w:cs="Arial"/>
            <w:color w:val="0000FF"/>
            <w:u w:val="single"/>
          </w:rPr>
          <w:t>)</w:t>
        </w:r>
        <w:r w:rsidR="00745B76" w:rsidDel="00294C43">
          <w:rPr>
            <w:rFonts w:ascii="Arial" w:eastAsia="Arial" w:hAnsi="Arial" w:cs="Arial"/>
            <w:color w:val="0000FF"/>
            <w:u w:val="single"/>
          </w:rPr>
          <w:t xml:space="preserve">, </w:t>
        </w:r>
        <w:r w:rsidR="00393CFB" w:rsidDel="00294C43">
          <w:rPr>
            <w:rFonts w:ascii="Arial" w:hAnsi="Arial" w:cs="Arial"/>
          </w:rPr>
          <w:t>students</w:t>
        </w:r>
        <w:r w:rsidR="00393CFB" w:rsidDel="00294C43">
          <w:t xml:space="preserve"> </w:t>
        </w:r>
        <w:r w:rsidRPr="00053113" w:rsidDel="00294C43">
          <w:rPr>
            <w:rFonts w:ascii="Arial" w:eastAsia="Arial" w:hAnsi="Arial" w:cs="Arial"/>
            <w:color w:val="212121"/>
          </w:rPr>
          <w:t xml:space="preserve">are protected from sex-based discrimination, which includes pregnancy and recovery. </w:t>
        </w:r>
      </w:moveFrom>
      <w:moveFromRangeEnd w:id="20"/>
    </w:p>
    <w:p w14:paraId="75763948" w14:textId="77777777" w:rsidR="00FC4B92" w:rsidRPr="00053113" w:rsidDel="00294C43" w:rsidRDefault="00FC4B92" w:rsidP="00053113">
      <w:pPr>
        <w:rPr>
          <w:del w:id="22" w:author="Sara Ingram" w:date="2023-07-20T13:45:00Z"/>
        </w:rPr>
      </w:pPr>
    </w:p>
    <w:p w14:paraId="3378F204" w14:textId="7DEA80D6" w:rsidR="007E10F9" w:rsidRPr="0055326A" w:rsidDel="00294C43" w:rsidRDefault="000D4B25" w:rsidP="00726B4B">
      <w:pPr>
        <w:rPr>
          <w:del w:id="23" w:author="Sara Ingram" w:date="2023-07-20T13:45:00Z"/>
          <w:rFonts w:ascii="Arial" w:eastAsia="Arial" w:hAnsi="Arial" w:cs="Arial"/>
          <w:color w:val="000000" w:themeColor="text1"/>
        </w:rPr>
      </w:pPr>
      <w:del w:id="24" w:author="Sara Ingram" w:date="2023-07-20T13:45:00Z">
        <w:r w:rsidRPr="0055326A" w:rsidDel="00294C43">
          <w:rPr>
            <w:rFonts w:ascii="Arial" w:eastAsia="Arial" w:hAnsi="Arial" w:cs="Arial"/>
            <w:i/>
            <w:iCs/>
            <w:color w:val="000000" w:themeColor="text1"/>
          </w:rPr>
          <w:delText xml:space="preserve">How to </w:delText>
        </w:r>
        <w:r w:rsidR="00DA09C3" w:rsidRPr="0055326A" w:rsidDel="00294C43">
          <w:rPr>
            <w:rFonts w:ascii="Arial" w:eastAsia="Arial" w:hAnsi="Arial" w:cs="Arial"/>
            <w:i/>
            <w:iCs/>
            <w:color w:val="000000" w:themeColor="text1"/>
          </w:rPr>
          <w:delText xml:space="preserve">use the </w:delText>
        </w:r>
        <w:r w:rsidR="000465E5" w:rsidRPr="0055326A" w:rsidDel="00294C43">
          <w:rPr>
            <w:rFonts w:ascii="Arial" w:eastAsia="Arial" w:hAnsi="Arial" w:cs="Arial"/>
            <w:i/>
            <w:iCs/>
            <w:color w:val="000000" w:themeColor="text1"/>
          </w:rPr>
          <w:delText>accessibility</w:delText>
        </w:r>
        <w:r w:rsidRPr="0055326A" w:rsidDel="00294C43">
          <w:rPr>
            <w:rFonts w:ascii="Arial" w:eastAsia="Arial" w:hAnsi="Arial" w:cs="Arial"/>
            <w:i/>
            <w:iCs/>
            <w:color w:val="000000" w:themeColor="text1"/>
          </w:rPr>
          <w:delText xml:space="preserve"> policies and laws</w:delText>
        </w:r>
      </w:del>
    </w:p>
    <w:p w14:paraId="24C1BF55" w14:textId="77777777" w:rsidR="001F046E" w:rsidRPr="00232FF1" w:rsidRDefault="001F046E" w:rsidP="001F046E">
      <w:pPr>
        <w:rPr>
          <w:ins w:id="25" w:author="Sara Ingram" w:date="2023-07-25T13:17:00Z"/>
          <w:rFonts w:ascii="Arial" w:hAnsi="Arial" w:cs="Arial"/>
          <w:color w:val="000000" w:themeColor="text1"/>
          <w:shd w:val="clear" w:color="auto" w:fill="FFFFFF"/>
        </w:rPr>
      </w:pPr>
      <w:ins w:id="26" w:author="Sara Ingram" w:date="2023-07-25T13:17:00Z">
        <w:r w:rsidRPr="00232FF1">
          <w:rPr>
            <w:rFonts w:ascii="Arial" w:eastAsia="Arial" w:hAnsi="Arial" w:cs="Arial"/>
            <w:color w:val="000000" w:themeColor="text1"/>
          </w:rPr>
          <w:t xml:space="preserve">To request an accommodation because of a disabling medical condition, disability, or pregnancy and recovery, confidentially set up an account with the </w:t>
        </w:r>
        <w:r>
          <w:fldChar w:fldCharType="begin"/>
        </w:r>
        <w:r>
          <w:instrText>HYPERLINK "https://sph.cuny.edu/students/student-services/office-of-accessibility-services/"</w:instrText>
        </w:r>
        <w:r>
          <w:fldChar w:fldCharType="separate"/>
        </w:r>
        <w:r w:rsidRPr="00232FF1">
          <w:rPr>
            <w:rStyle w:val="Hyperlink"/>
            <w:rFonts w:ascii="Arial" w:eastAsia="Arial" w:hAnsi="Arial" w:cs="Arial"/>
          </w:rPr>
          <w:t xml:space="preserve">CUNY SPH Office of </w:t>
        </w:r>
        <w:r w:rsidRPr="00232FF1">
          <w:rPr>
            <w:rStyle w:val="Hyperlink"/>
            <w:rFonts w:ascii="Arial" w:eastAsia="Arial" w:hAnsi="Arial" w:cs="Arial"/>
          </w:rPr>
          <w:lastRenderedPageBreak/>
          <w:t>Accessibility Services</w:t>
        </w:r>
        <w:r>
          <w:rPr>
            <w:rStyle w:val="Hyperlink"/>
            <w:rFonts w:ascii="Arial" w:eastAsia="Arial" w:hAnsi="Arial" w:cs="Arial"/>
            <w:u w:val="none"/>
          </w:rPr>
          <w:fldChar w:fldCharType="end"/>
        </w:r>
        <w:r w:rsidRPr="00232FF1">
          <w:rPr>
            <w:rFonts w:ascii="Arial" w:eastAsia="Arial" w:hAnsi="Arial" w:cs="Arial"/>
            <w:color w:val="000000" w:themeColor="text1"/>
          </w:rPr>
          <w:t xml:space="preserve"> (OAS). Then, before the start of every semester, email OAS with your course number(s) and </w:t>
        </w:r>
        <w:r w:rsidRPr="00232FF1">
          <w:rPr>
            <w:rFonts w:ascii="Arial" w:hAnsi="Arial" w:cs="Arial"/>
            <w:color w:val="000000" w:themeColor="text1"/>
            <w:shd w:val="clear" w:color="auto" w:fill="FFFFFF"/>
          </w:rPr>
          <w:t xml:space="preserve">corresponding instructor name(s) to </w:t>
        </w:r>
        <w:r>
          <w:fldChar w:fldCharType="begin"/>
        </w:r>
        <w:r>
          <w:instrText>HYPERLINK "mailto:accessibility@sph.cuny.edu"</w:instrText>
        </w:r>
        <w:r>
          <w:fldChar w:fldCharType="separate"/>
        </w:r>
        <w:r w:rsidRPr="00232FF1">
          <w:rPr>
            <w:rStyle w:val="Hyperlink"/>
            <w:rFonts w:ascii="Arial" w:hAnsi="Arial" w:cs="Arial"/>
            <w:shd w:val="clear" w:color="auto" w:fill="FFFFFF"/>
          </w:rPr>
          <w:t>accessibility@sph.cuny.edu</w:t>
        </w:r>
        <w:r>
          <w:rPr>
            <w:rStyle w:val="Hyperlink"/>
            <w:rFonts w:ascii="Arial" w:hAnsi="Arial" w:cs="Arial"/>
            <w:u w:val="none"/>
            <w:shd w:val="clear" w:color="auto" w:fill="FFFFFF"/>
          </w:rPr>
          <w:fldChar w:fldCharType="end"/>
        </w:r>
        <w:r w:rsidRPr="00232FF1">
          <w:rPr>
            <w:rFonts w:ascii="Arial" w:hAnsi="Arial" w:cs="Arial"/>
            <w:color w:val="000000" w:themeColor="text1"/>
          </w:rPr>
          <w:t xml:space="preserve">. Once you have set up an account with OAS and have informed the office that you are taking my course, implementation of some accommodations requires communication and an agreement between you and I, including for example, for group assignments. </w:t>
        </w:r>
        <w:r w:rsidRPr="00232FF1">
          <w:rPr>
            <w:rFonts w:ascii="Arial" w:hAnsi="Arial" w:cs="Arial"/>
            <w:color w:val="000000" w:themeColor="text1"/>
            <w:shd w:val="clear" w:color="auto" w:fill="FFFFFF"/>
          </w:rPr>
          <w:t>Information about your disability status will not be shared with me nor are you obligated to disclose it to me, I will only know what the accommodation is.</w:t>
        </w:r>
      </w:ins>
    </w:p>
    <w:p w14:paraId="37D5DA66" w14:textId="77777777" w:rsidR="001F046E" w:rsidRPr="00232FF1" w:rsidRDefault="001F046E" w:rsidP="001F046E">
      <w:pPr>
        <w:rPr>
          <w:ins w:id="27" w:author="Sara Ingram" w:date="2023-07-25T13:17:00Z"/>
          <w:rFonts w:ascii="Arial" w:hAnsi="Arial" w:cs="Arial"/>
          <w:color w:val="000000" w:themeColor="text1"/>
          <w:shd w:val="clear" w:color="auto" w:fill="FFFFFF"/>
        </w:rPr>
      </w:pPr>
    </w:p>
    <w:p w14:paraId="22284F93" w14:textId="77777777" w:rsidR="001F046E" w:rsidRPr="00232FF1" w:rsidRDefault="001F046E" w:rsidP="001F046E">
      <w:pPr>
        <w:rPr>
          <w:ins w:id="28" w:author="Sara Ingram" w:date="2023-07-25T13:17:00Z"/>
          <w:rFonts w:ascii="Arial" w:hAnsi="Arial" w:cs="Arial"/>
          <w:color w:val="000000" w:themeColor="text1"/>
        </w:rPr>
      </w:pPr>
      <w:ins w:id="29" w:author="Sara Ingram" w:date="2023-07-25T13:17:00Z">
        <w:r w:rsidRPr="00232FF1">
          <w:rPr>
            <w:rFonts w:ascii="Arial" w:hAnsi="Arial" w:cs="Arial"/>
          </w:rPr>
          <w:t xml:space="preserve">For </w:t>
        </w:r>
        <w:r>
          <w:fldChar w:fldCharType="begin"/>
        </w:r>
        <w:r>
          <w:instrText>HYPERLINK "http://www.cuny.edu/about/administration/offices/legal-affairs/policies-procedures/reasonable-accommodations-and-academic-adjustments/vi-religious-accommodations/" \h</w:instrText>
        </w:r>
        <w:r>
          <w:fldChar w:fldCharType="separate"/>
        </w:r>
        <w:r w:rsidRPr="00232FF1">
          <w:rPr>
            <w:rFonts w:ascii="Arial" w:eastAsia="Arial" w:hAnsi="Arial" w:cs="Arial"/>
            <w:color w:val="0000FF"/>
          </w:rPr>
          <w:t>Religious Accommodations</w:t>
        </w:r>
        <w:r>
          <w:rPr>
            <w:rFonts w:ascii="Arial" w:eastAsia="Arial" w:hAnsi="Arial" w:cs="Arial"/>
            <w:color w:val="0000FF"/>
          </w:rPr>
          <w:fldChar w:fldCharType="end"/>
        </w:r>
        <w:r w:rsidRPr="00232FF1">
          <w:rPr>
            <w:rFonts w:ascii="Arial" w:eastAsia="Arial" w:hAnsi="Arial" w:cs="Arial"/>
            <w:color w:val="0000FF"/>
          </w:rPr>
          <w:t>, c</w:t>
        </w:r>
        <w:r w:rsidRPr="00232FF1">
          <w:rPr>
            <w:rFonts w:ascii="Arial" w:eastAsia="Arial" w:hAnsi="Arial" w:cs="Arial"/>
            <w:color w:val="000000" w:themeColor="text1"/>
          </w:rPr>
          <w:t xml:space="preserve">ontact the </w:t>
        </w:r>
        <w:r w:rsidRPr="00232FF1">
          <w:rPr>
            <w:rFonts w:ascii="Arial" w:hAnsi="Arial" w:cs="Arial"/>
            <w:color w:val="000000" w:themeColor="text1"/>
          </w:rPr>
          <w:t xml:space="preserve">Associate Dean of Student Affairs &amp; Alumni Relations, Lynn Roberts </w:t>
        </w:r>
        <w:r>
          <w:fldChar w:fldCharType="begin"/>
        </w:r>
        <w:r>
          <w:instrText>HYPERLINK "mailto:lynn.roberts@sph.cuny.edu"</w:instrText>
        </w:r>
        <w:r>
          <w:fldChar w:fldCharType="separate"/>
        </w:r>
        <w:r w:rsidRPr="00232FF1">
          <w:rPr>
            <w:rStyle w:val="Hyperlink"/>
            <w:rFonts w:ascii="Arial" w:hAnsi="Arial" w:cs="Arial"/>
          </w:rPr>
          <w:t>lynn.roberts@sph.cuny.edu</w:t>
        </w:r>
        <w:r>
          <w:rPr>
            <w:rStyle w:val="Hyperlink"/>
            <w:rFonts w:ascii="Arial" w:hAnsi="Arial" w:cs="Arial"/>
            <w:u w:val="none"/>
          </w:rPr>
          <w:fldChar w:fldCharType="end"/>
        </w:r>
        <w:r w:rsidRPr="00232FF1">
          <w:rPr>
            <w:rFonts w:ascii="Arial" w:hAnsi="Arial" w:cs="Arial"/>
            <w:color w:val="000000" w:themeColor="text1"/>
          </w:rPr>
          <w:t>.</w:t>
        </w:r>
      </w:ins>
    </w:p>
    <w:p w14:paraId="7F81900B" w14:textId="77777777" w:rsidR="001F046E" w:rsidRPr="00232FF1" w:rsidRDefault="001F046E" w:rsidP="001F046E">
      <w:pPr>
        <w:rPr>
          <w:ins w:id="30" w:author="Sara Ingram" w:date="2023-07-25T13:17:00Z"/>
          <w:rFonts w:ascii="Arial" w:eastAsia="Arial" w:hAnsi="Arial" w:cs="Arial"/>
          <w:color w:val="212121"/>
        </w:rPr>
      </w:pPr>
      <w:ins w:id="31" w:author="Sara Ingram" w:date="2023-07-25T13:17:00Z">
        <w:r w:rsidRPr="00232FF1">
          <w:rPr>
            <w:rFonts w:ascii="Arial" w:eastAsia="Arial" w:hAnsi="Arial" w:cs="Arial"/>
            <w:color w:val="212121"/>
          </w:rPr>
          <w:t xml:space="preserve"> </w:t>
        </w:r>
      </w:ins>
    </w:p>
    <w:p w14:paraId="287FE770" w14:textId="77777777" w:rsidR="001F046E" w:rsidRPr="00232FF1" w:rsidRDefault="001F046E" w:rsidP="001F046E">
      <w:pPr>
        <w:rPr>
          <w:ins w:id="32" w:author="Sara Ingram" w:date="2023-07-25T13:17:00Z"/>
          <w:rFonts w:ascii="Arial" w:eastAsia="Arial" w:hAnsi="Arial" w:cs="Arial"/>
          <w:color w:val="000000" w:themeColor="text1"/>
        </w:rPr>
      </w:pPr>
      <w:ins w:id="33" w:author="Sara Ingram" w:date="2023-07-25T13:17:00Z">
        <w:r w:rsidRPr="00232FF1">
          <w:rPr>
            <w:rFonts w:ascii="Arial" w:hAnsi="Arial" w:cs="Arial"/>
          </w:rPr>
          <w:t xml:space="preserve">For </w:t>
        </w:r>
        <w:r>
          <w:fldChar w:fldCharType="begin"/>
        </w:r>
        <w:r>
          <w:instrText>HYPERLINK "http://www.cuny.edu/about/administration/offices/legal-affairs/policies-procedures/reasonable-accommodations-and-academic-adjustments/accommodations-based-on-status/" \h</w:instrText>
        </w:r>
        <w:r>
          <w:fldChar w:fldCharType="separate"/>
        </w:r>
        <w:r w:rsidRPr="00232FF1">
          <w:rPr>
            <w:rFonts w:ascii="Arial" w:eastAsia="Arial" w:hAnsi="Arial" w:cs="Arial"/>
            <w:color w:val="0000FF"/>
          </w:rPr>
          <w:t>Accommodations based on Status as a Victim of Domestic Violence, Sex Offense, or Stalking</w:t>
        </w:r>
        <w:r>
          <w:rPr>
            <w:rFonts w:ascii="Arial" w:eastAsia="Arial" w:hAnsi="Arial" w:cs="Arial"/>
            <w:color w:val="0000FF"/>
          </w:rPr>
          <w:fldChar w:fldCharType="end"/>
        </w:r>
        <w:r w:rsidRPr="00232FF1">
          <w:rPr>
            <w:rFonts w:ascii="Arial" w:eastAsia="Arial" w:hAnsi="Arial" w:cs="Arial"/>
            <w:color w:val="0000FF"/>
          </w:rPr>
          <w:t>, c</w:t>
        </w:r>
        <w:r w:rsidRPr="00232FF1">
          <w:rPr>
            <w:rFonts w:ascii="Arial" w:eastAsia="Arial" w:hAnsi="Arial" w:cs="Arial"/>
            <w:color w:val="000000" w:themeColor="text1"/>
          </w:rPr>
          <w:t xml:space="preserve">ontact </w:t>
        </w:r>
        <w:r w:rsidRPr="00232FF1">
          <w:rPr>
            <w:rFonts w:ascii="Arial" w:hAnsi="Arial" w:cs="Arial"/>
            <w:color w:val="000000" w:themeColor="text1"/>
          </w:rPr>
          <w:t>Sahana Gupta,</w:t>
        </w:r>
        <w:r w:rsidRPr="00232FF1">
          <w:rPr>
            <w:rFonts w:ascii="Arial" w:eastAsia="Arial" w:hAnsi="Arial" w:cs="Arial"/>
            <w:color w:val="000000" w:themeColor="text1"/>
          </w:rPr>
          <w:t xml:space="preserve"> Title IX and ADA-504 Coordinator at </w:t>
        </w:r>
        <w:r>
          <w:fldChar w:fldCharType="begin"/>
        </w:r>
        <w:r>
          <w:instrText>HYPERLINK "mailto:sahana.gupta@sph.cuny.edu"</w:instrText>
        </w:r>
        <w:r>
          <w:fldChar w:fldCharType="separate"/>
        </w:r>
        <w:r w:rsidRPr="00232FF1">
          <w:rPr>
            <w:rStyle w:val="Hyperlink"/>
            <w:rFonts w:ascii="Arial" w:eastAsia="Arial" w:hAnsi="Arial" w:cs="Arial"/>
          </w:rPr>
          <w:t>sahana.gupta@sph.cuny.edu</w:t>
        </w:r>
        <w:r>
          <w:rPr>
            <w:rStyle w:val="Hyperlink"/>
            <w:rFonts w:ascii="Arial" w:eastAsia="Arial" w:hAnsi="Arial" w:cs="Arial"/>
            <w:u w:val="none"/>
          </w:rPr>
          <w:fldChar w:fldCharType="end"/>
        </w:r>
        <w:r w:rsidRPr="00232FF1">
          <w:rPr>
            <w:rFonts w:ascii="Arial" w:eastAsia="Arial" w:hAnsi="Arial" w:cs="Arial"/>
            <w:color w:val="000000" w:themeColor="text1"/>
          </w:rPr>
          <w:t xml:space="preserve">. </w:t>
        </w:r>
      </w:ins>
    </w:p>
    <w:p w14:paraId="4DDE8DD3" w14:textId="77777777" w:rsidR="001F046E" w:rsidRPr="00232FF1" w:rsidRDefault="001F046E" w:rsidP="001F046E">
      <w:pPr>
        <w:rPr>
          <w:ins w:id="34" w:author="Sara Ingram" w:date="2023-07-25T13:17:00Z"/>
          <w:rFonts w:asciiTheme="minorHAnsi" w:eastAsia="Arial" w:hAnsiTheme="minorHAnsi" w:cstheme="minorHAnsi"/>
          <w:color w:val="212121"/>
        </w:rPr>
      </w:pPr>
    </w:p>
    <w:p w14:paraId="6DF3C532" w14:textId="77777777" w:rsidR="001F046E" w:rsidRPr="00232FF1" w:rsidRDefault="001F046E" w:rsidP="001F046E">
      <w:pPr>
        <w:rPr>
          <w:ins w:id="35" w:author="Sara Ingram" w:date="2023-07-25T13:17:00Z"/>
          <w:rFonts w:ascii="Arial" w:eastAsia="Arial" w:hAnsi="Arial" w:cs="Arial"/>
          <w:color w:val="000000" w:themeColor="text1"/>
        </w:rPr>
      </w:pPr>
      <w:ins w:id="36" w:author="Sara Ingram" w:date="2023-07-25T13:17:00Z">
        <w:r w:rsidRPr="00232FF1">
          <w:rPr>
            <w:rFonts w:ascii="Arial" w:hAnsi="Arial" w:cs="Arial"/>
            <w:color w:val="000000" w:themeColor="text1"/>
          </w:rPr>
          <w:t>If you believe that an accommodation because of a disabling medical condition, disability, or pregnancy and recovery has not been appropriately determined or implemented and you wish to appeal the denial, contact Sahana Gupta,</w:t>
        </w:r>
        <w:r w:rsidRPr="00232FF1">
          <w:rPr>
            <w:rFonts w:ascii="Arial" w:eastAsia="Arial" w:hAnsi="Arial" w:cs="Arial"/>
            <w:color w:val="000000" w:themeColor="text1"/>
          </w:rPr>
          <w:t xml:space="preserve"> Title IX and ADA-504 Coordinator at </w:t>
        </w:r>
        <w:r>
          <w:fldChar w:fldCharType="begin"/>
        </w:r>
        <w:r>
          <w:instrText>HYPERLINK "mailto:sahana.gupta@sph.cuny.edu"</w:instrText>
        </w:r>
        <w:r>
          <w:fldChar w:fldCharType="separate"/>
        </w:r>
        <w:r w:rsidRPr="00232FF1">
          <w:rPr>
            <w:rStyle w:val="Hyperlink"/>
            <w:rFonts w:ascii="Arial" w:eastAsia="Arial" w:hAnsi="Arial" w:cs="Arial"/>
          </w:rPr>
          <w:t>sahana.gupta@sph.cuny.edu</w:t>
        </w:r>
        <w:r>
          <w:rPr>
            <w:rStyle w:val="Hyperlink"/>
            <w:rFonts w:ascii="Arial" w:eastAsia="Arial" w:hAnsi="Arial" w:cs="Arial"/>
            <w:u w:val="none"/>
          </w:rPr>
          <w:fldChar w:fldCharType="end"/>
        </w:r>
        <w:r w:rsidRPr="00232FF1">
          <w:rPr>
            <w:rFonts w:ascii="Arial" w:eastAsia="Arial" w:hAnsi="Arial" w:cs="Arial"/>
            <w:color w:val="000000" w:themeColor="text1"/>
          </w:rPr>
          <w:t>.</w:t>
        </w:r>
      </w:ins>
    </w:p>
    <w:p w14:paraId="3BE0FE6F" w14:textId="77777777" w:rsidR="001F046E" w:rsidRPr="00232FF1" w:rsidRDefault="001F046E" w:rsidP="001F046E">
      <w:pPr>
        <w:rPr>
          <w:ins w:id="37" w:author="Sara Ingram" w:date="2023-07-25T13:17:00Z"/>
          <w:rFonts w:ascii="Arial" w:eastAsia="Arial" w:hAnsi="Arial" w:cs="Arial"/>
          <w:color w:val="000000"/>
        </w:rPr>
      </w:pPr>
    </w:p>
    <w:p w14:paraId="418DB820" w14:textId="77777777" w:rsidR="001F046E" w:rsidRPr="00232FF1" w:rsidDel="00073603" w:rsidRDefault="001F046E" w:rsidP="001F046E">
      <w:pPr>
        <w:rPr>
          <w:ins w:id="38" w:author="Sara Ingram" w:date="2023-07-25T13:17:00Z"/>
          <w:del w:id="39" w:author="Sara Ingram" w:date="2023-07-25T12:48:00Z"/>
          <w:rFonts w:ascii="Arial" w:eastAsia="Arial" w:hAnsi="Arial" w:cs="Arial"/>
          <w:color w:val="0000FF"/>
        </w:rPr>
      </w:pPr>
      <w:ins w:id="40" w:author="Sara Ingram" w:date="2023-07-25T13:17:00Z">
        <w:r w:rsidRPr="00232FF1">
          <w:rPr>
            <w:rFonts w:ascii="Arial" w:eastAsia="Arial" w:hAnsi="Arial" w:cs="Arial"/>
            <w:color w:val="000000"/>
          </w:rPr>
          <w:t xml:space="preserve">CUNY SPH follows the </w:t>
        </w:r>
        <w:r>
          <w:fldChar w:fldCharType="begin"/>
        </w:r>
        <w:r>
          <w:instrText>HYPERLINK "https://www.cuny.edu/about/administration/offices/legal-affairs/policies-procedures/reasonable-accommodations-and-academic-adjustments/" \h</w:instrText>
        </w:r>
        <w:r>
          <w:fldChar w:fldCharType="separate"/>
        </w:r>
        <w:r w:rsidRPr="00232FF1">
          <w:rPr>
            <w:rFonts w:ascii="Arial" w:eastAsia="Arial" w:hAnsi="Arial" w:cs="Arial"/>
            <w:color w:val="0000FF"/>
          </w:rPr>
          <w:t>CUNY Reasonable Accommodations and Academic Adjustments Policy</w:t>
        </w:r>
        <w:r>
          <w:rPr>
            <w:rFonts w:ascii="Arial" w:eastAsia="Arial" w:hAnsi="Arial" w:cs="Arial"/>
            <w:color w:val="0000FF"/>
          </w:rPr>
          <w:fldChar w:fldCharType="end"/>
        </w:r>
        <w:r w:rsidRPr="00232FF1">
          <w:rPr>
            <w:rFonts w:ascii="Arial" w:eastAsia="Arial" w:hAnsi="Arial" w:cs="Arial"/>
            <w:color w:val="0000FF"/>
          </w:rPr>
          <w:t>.</w:t>
        </w:r>
        <w:r>
          <w:t xml:space="preserve"> </w:t>
        </w:r>
      </w:ins>
    </w:p>
    <w:p w14:paraId="74DD6842" w14:textId="77777777" w:rsidR="001F046E" w:rsidRPr="00232FF1" w:rsidDel="00073603" w:rsidRDefault="001F046E" w:rsidP="001F046E">
      <w:pPr>
        <w:rPr>
          <w:ins w:id="41" w:author="Sara Ingram" w:date="2023-07-25T13:17:00Z"/>
          <w:del w:id="42" w:author="Sara Ingram" w:date="2023-07-25T12:48:00Z"/>
          <w:rFonts w:ascii="Arial" w:eastAsia="Arial" w:hAnsi="Arial" w:cs="Arial"/>
          <w:color w:val="0000FF"/>
        </w:rPr>
      </w:pPr>
    </w:p>
    <w:p w14:paraId="6CF59480" w14:textId="77777777" w:rsidR="001F046E" w:rsidRPr="00232FF1" w:rsidDel="00073603" w:rsidRDefault="001F046E" w:rsidP="001F046E">
      <w:pPr>
        <w:rPr>
          <w:ins w:id="43" w:author="Sara Ingram" w:date="2023-07-25T13:17:00Z"/>
          <w:del w:id="44" w:author="Sara Ingram" w:date="2023-07-25T12:48:00Z"/>
          <w:rFonts w:ascii="Arial" w:eastAsia="Arial" w:hAnsi="Arial" w:cs="Arial"/>
          <w:color w:val="212121"/>
        </w:rPr>
      </w:pPr>
      <w:ins w:id="45" w:author="Sara Ingram" w:date="2023-07-25T13:17:00Z">
        <w:r>
          <w:fldChar w:fldCharType="begin"/>
        </w:r>
        <w:r>
          <w:instrText>HYPERLINK "http://www.cuny.edu/about/administration/offices/legal-affairs/policies-procedures/reasonable-accommodations-and-academic-adjustments/requesting/" \h</w:instrText>
        </w:r>
        <w:r>
          <w:fldChar w:fldCharType="separate"/>
        </w:r>
        <w:r w:rsidRPr="00232FF1">
          <w:rPr>
            <w:rFonts w:ascii="Arial" w:eastAsia="Arial" w:hAnsi="Arial" w:cs="Arial"/>
            <w:color w:val="0000FF"/>
          </w:rPr>
          <w:t>Requesting a Disability Accommodation or Academic Adjustment</w:t>
        </w:r>
        <w:r>
          <w:rPr>
            <w:rFonts w:ascii="Arial" w:eastAsia="Arial" w:hAnsi="Arial" w:cs="Arial"/>
            <w:color w:val="0000FF"/>
          </w:rPr>
          <w:fldChar w:fldCharType="end"/>
        </w:r>
        <w:r w:rsidRPr="00232FF1">
          <w:rPr>
            <w:rFonts w:ascii="Arial" w:eastAsia="Arial" w:hAnsi="Arial" w:cs="Arial"/>
            <w:color w:val="212121"/>
          </w:rPr>
          <w:t xml:space="preserve"> </w:t>
        </w:r>
        <w:r>
          <w:rPr>
            <w:rFonts w:ascii="Arial" w:eastAsia="Arial" w:hAnsi="Arial" w:cs="Arial"/>
            <w:color w:val="212121"/>
          </w:rPr>
          <w:t xml:space="preserve">and for  </w:t>
        </w:r>
      </w:ins>
    </w:p>
    <w:p w14:paraId="244EDB54" w14:textId="77777777" w:rsidR="001F046E" w:rsidRPr="00232FF1" w:rsidDel="00073603" w:rsidRDefault="001F046E" w:rsidP="001F046E">
      <w:pPr>
        <w:rPr>
          <w:ins w:id="46" w:author="Sara Ingram" w:date="2023-07-25T13:17:00Z"/>
          <w:del w:id="47" w:author="Sara Ingram" w:date="2023-07-25T12:48:00Z"/>
          <w:rFonts w:ascii="Arial" w:eastAsia="Arial" w:hAnsi="Arial" w:cs="Arial"/>
          <w:color w:val="212121"/>
        </w:rPr>
      </w:pPr>
      <w:ins w:id="48" w:author="Sara Ingram" w:date="2023-07-25T13:17:00Z">
        <w:r>
          <w:fldChar w:fldCharType="begin"/>
        </w:r>
        <w:r>
          <w:instrText>HYPERLINK "http://www.cuny.edu/about/administration/offices/legal-affairs/policies-procedures/reasonable-accommodations-and-academic-adjustments/v-accommodations/" \h</w:instrText>
        </w:r>
        <w:r>
          <w:fldChar w:fldCharType="separate"/>
        </w:r>
        <w:r w:rsidRPr="00232FF1">
          <w:rPr>
            <w:rFonts w:ascii="Arial" w:eastAsia="Arial" w:hAnsi="Arial" w:cs="Arial"/>
            <w:color w:val="0000FF"/>
          </w:rPr>
          <w:t xml:space="preserve">Accommodations based on Pregnancy, Childbirth or a Related Medical Condition </w:t>
        </w:r>
        <w:r>
          <w:rPr>
            <w:rFonts w:ascii="Arial" w:eastAsia="Arial" w:hAnsi="Arial" w:cs="Arial"/>
            <w:color w:val="0000FF"/>
          </w:rPr>
          <w:fldChar w:fldCharType="end"/>
        </w:r>
      </w:ins>
    </w:p>
    <w:p w14:paraId="0040DD7E" w14:textId="77777777" w:rsidR="001F046E" w:rsidRPr="00232FF1" w:rsidRDefault="001F046E" w:rsidP="001F046E">
      <w:pPr>
        <w:rPr>
          <w:ins w:id="49" w:author="Sara Ingram" w:date="2023-07-25T13:17:00Z"/>
          <w:rFonts w:ascii="Arial" w:eastAsia="Arial" w:hAnsi="Arial" w:cs="Arial"/>
          <w:i/>
          <w:iCs/>
          <w:color w:val="212121"/>
        </w:rPr>
      </w:pPr>
      <w:ins w:id="50" w:author="Sara Ingram" w:date="2023-07-25T13:17:00Z">
        <w:r w:rsidRPr="00232FF1">
          <w:rPr>
            <w:rFonts w:ascii="Arial" w:eastAsia="Arial" w:hAnsi="Arial" w:cs="Arial"/>
            <w:i/>
            <w:iCs/>
            <w:color w:val="212121"/>
          </w:rPr>
          <w:t>(Under</w:t>
        </w:r>
        <w:r>
          <w:fldChar w:fldCharType="begin"/>
        </w:r>
        <w:r>
          <w:instrText>HYPERLINK "https://www.govinfo.gov/content/pkg/CFR-2010-title34-vol1/pdf/CFR-2010-title34-vol1-part106.pdf" \h</w:instrText>
        </w:r>
        <w:r>
          <w:fldChar w:fldCharType="separate"/>
        </w:r>
        <w:r w:rsidRPr="00232FF1">
          <w:rPr>
            <w:rFonts w:ascii="Arial" w:hAnsi="Arial" w:cs="Arial"/>
            <w:i/>
            <w:iCs/>
          </w:rPr>
          <w:t xml:space="preserve"> </w:t>
        </w:r>
        <w:r>
          <w:rPr>
            <w:rFonts w:ascii="Arial" w:hAnsi="Arial" w:cs="Arial"/>
            <w:i/>
            <w:iCs/>
          </w:rPr>
          <w:fldChar w:fldCharType="end"/>
        </w:r>
        <w:r>
          <w:fldChar w:fldCharType="begin"/>
        </w:r>
        <w:r>
          <w:instrText>HYPERLINK "https://www.federalregister.gov/documents/2020/05/19/2020-10512/nondiscrimination-on-the-basis-of-sex-in-education-programs-or-activities-receiving-federal"</w:instrText>
        </w:r>
        <w:r>
          <w:fldChar w:fldCharType="separate"/>
        </w:r>
        <w:r w:rsidRPr="00232FF1">
          <w:rPr>
            <w:rStyle w:val="Hyperlink"/>
            <w:rFonts w:ascii="Arial" w:eastAsia="Arial" w:hAnsi="Arial" w:cs="Arial"/>
            <w:i/>
            <w:iCs/>
          </w:rPr>
          <w:t xml:space="preserve">Title IX </w:t>
        </w:r>
        <w:r w:rsidRPr="00232FF1">
          <w:rPr>
            <w:rStyle w:val="Hyperlink"/>
            <w:rFonts w:ascii="Arial" w:hAnsi="Arial" w:cs="Arial"/>
            <w:i/>
            <w:iCs/>
            <w:shd w:val="clear" w:color="auto" w:fill="FFFFFF"/>
          </w:rPr>
          <w:t>of the Education Amendments of 1972</w:t>
        </w:r>
        <w:r>
          <w:rPr>
            <w:rStyle w:val="Hyperlink"/>
            <w:rFonts w:ascii="Arial" w:hAnsi="Arial" w:cs="Arial"/>
            <w:i/>
            <w:iCs/>
            <w:shd w:val="clear" w:color="auto" w:fill="FFFFFF"/>
          </w:rPr>
          <w:fldChar w:fldCharType="end"/>
        </w:r>
        <w:r w:rsidRPr="00232FF1">
          <w:rPr>
            <w:rFonts w:ascii="Arial" w:hAnsi="Arial" w:cs="Arial"/>
            <w:i/>
            <w:iCs/>
            <w:color w:val="000000"/>
            <w:shd w:val="clear" w:color="auto" w:fill="FFFFFF"/>
          </w:rPr>
          <w:t xml:space="preserve"> </w:t>
        </w:r>
        <w:r w:rsidRPr="00232FF1">
          <w:rPr>
            <w:rFonts w:ascii="Arial" w:hAnsi="Arial" w:cs="Arial"/>
            <w:i/>
            <w:iCs/>
          </w:rPr>
          <w:t>students</w:t>
        </w:r>
        <w:r w:rsidRPr="00232FF1">
          <w:rPr>
            <w:i/>
            <w:iCs/>
          </w:rPr>
          <w:t xml:space="preserve"> </w:t>
        </w:r>
        <w:r w:rsidRPr="00232FF1">
          <w:rPr>
            <w:rFonts w:ascii="Arial" w:eastAsia="Arial" w:hAnsi="Arial" w:cs="Arial"/>
            <w:i/>
            <w:iCs/>
            <w:color w:val="212121"/>
          </w:rPr>
          <w:t xml:space="preserve">are also protected from sex-based discrimination, which includes pregnancy and recovery). </w:t>
        </w:r>
      </w:ins>
    </w:p>
    <w:p w14:paraId="3238AB8F" w14:textId="3F58B308" w:rsidR="005B698A" w:rsidRPr="002D4C75" w:rsidDel="001F046E" w:rsidRDefault="001F046E" w:rsidP="001F046E">
      <w:pPr>
        <w:rPr>
          <w:del w:id="51" w:author="Sara Ingram" w:date="2023-07-25T13:17:00Z"/>
          <w:rFonts w:ascii="Arial" w:hAnsi="Arial" w:cs="Arial"/>
          <w:color w:val="000000" w:themeColor="text1"/>
          <w:u w:val="single"/>
          <w:shd w:val="clear" w:color="auto" w:fill="FFFFFF"/>
        </w:rPr>
      </w:pPr>
      <w:ins w:id="52" w:author="Sara Ingram" w:date="2023-07-25T13:17:00Z">
        <w:r w:rsidRPr="00232FF1">
          <w:rPr>
            <w:rFonts w:ascii="Arial" w:eastAsia="Arial" w:hAnsi="Arial" w:cs="Arial"/>
            <w:color w:val="000000"/>
          </w:rPr>
          <w:t xml:space="preserve">CUNY SPH complies with the CUNY </w:t>
        </w:r>
        <w:r>
          <w:fldChar w:fldCharType="begin"/>
        </w:r>
        <w:r>
          <w:instrText>HYPERLINK "https://www.cuny.edu/about/administration/offices/legal-affairs/policies-resources/equal-opportunity-and-non-discrimination-policy/" \l "1524172145842-7c2e5e77-c82b"</w:instrText>
        </w:r>
        <w:r>
          <w:fldChar w:fldCharType="separate"/>
        </w:r>
        <w:r w:rsidRPr="00232FF1">
          <w:rPr>
            <w:rStyle w:val="Hyperlink"/>
            <w:rFonts w:ascii="Arial" w:eastAsia="Arial" w:hAnsi="Arial" w:cs="Arial"/>
          </w:rPr>
          <w:t>Policy on Equal Opportunity and Nondiscrimination</w:t>
        </w:r>
        <w:r>
          <w:rPr>
            <w:rStyle w:val="Hyperlink"/>
            <w:rFonts w:ascii="Arial" w:eastAsia="Arial" w:hAnsi="Arial" w:cs="Arial"/>
            <w:u w:val="none"/>
          </w:rPr>
          <w:fldChar w:fldCharType="end"/>
        </w:r>
        <w:r w:rsidRPr="00232FF1">
          <w:rPr>
            <w:rFonts w:ascii="Arial" w:eastAsia="Arial" w:hAnsi="Arial" w:cs="Arial"/>
            <w:color w:val="000000"/>
          </w:rPr>
          <w:t xml:space="preserve"> and </w:t>
        </w:r>
        <w:r>
          <w:fldChar w:fldCharType="begin"/>
        </w:r>
        <w:r>
          <w:instrText>HYPERLINK "https://www.cuny.edu/wp-content/uploads/sites/4/page-assets/about/administration/offices/legal-affairs/policies-resources/Sexual-Misconduct-Policy.pdf"</w:instrText>
        </w:r>
        <w:r>
          <w:fldChar w:fldCharType="separate"/>
        </w:r>
        <w:r w:rsidRPr="00232FF1">
          <w:rPr>
            <w:rStyle w:val="Hyperlink"/>
            <w:rFonts w:ascii="Arial" w:eastAsia="Arial" w:hAnsi="Arial" w:cs="Arial"/>
          </w:rPr>
          <w:t>Policy on Sexual Misconduct (Title IX)</w:t>
        </w:r>
        <w:r>
          <w:rPr>
            <w:rStyle w:val="Hyperlink"/>
            <w:rFonts w:ascii="Arial" w:eastAsia="Arial" w:hAnsi="Arial" w:cs="Arial"/>
            <w:u w:val="none"/>
          </w:rPr>
          <w:fldChar w:fldCharType="end"/>
        </w:r>
        <w:r w:rsidRPr="00232FF1">
          <w:rPr>
            <w:rFonts w:ascii="Arial" w:eastAsia="Arial" w:hAnsi="Arial" w:cs="Arial"/>
            <w:color w:val="000000"/>
          </w:rPr>
          <w:t xml:space="preserve">.  For more information, please see the </w:t>
        </w:r>
        <w:r>
          <w:fldChar w:fldCharType="begin"/>
        </w:r>
        <w:r>
          <w:instrText>HYPERLINK "https://sph.cuny.edu/about/equity-diversity-inclusion-policy-compliance/"</w:instrText>
        </w:r>
        <w:r>
          <w:fldChar w:fldCharType="separate"/>
        </w:r>
        <w:r w:rsidRPr="00232FF1">
          <w:rPr>
            <w:rStyle w:val="Hyperlink"/>
            <w:rFonts w:ascii="Arial" w:eastAsia="Arial" w:hAnsi="Arial" w:cs="Arial"/>
          </w:rPr>
          <w:t>Equity, Diversity &amp; Inclusion Policy and Compliance</w:t>
        </w:r>
        <w:r>
          <w:rPr>
            <w:rStyle w:val="Hyperlink"/>
            <w:rFonts w:ascii="Arial" w:eastAsia="Arial" w:hAnsi="Arial" w:cs="Arial"/>
            <w:u w:val="none"/>
          </w:rPr>
          <w:fldChar w:fldCharType="end"/>
        </w:r>
        <w:r w:rsidRPr="00232FF1">
          <w:rPr>
            <w:rFonts w:ascii="Arial" w:eastAsia="Arial" w:hAnsi="Arial" w:cs="Arial"/>
            <w:color w:val="000000"/>
          </w:rPr>
          <w:t xml:space="preserve"> webpage.  </w:t>
        </w:r>
        <w:r>
          <w:rPr>
            <w:rFonts w:ascii="Arial" w:eastAsia="Arial" w:hAnsi="Arial" w:cs="Arial"/>
            <w:color w:val="000000"/>
          </w:rPr>
          <w:br/>
        </w:r>
        <w:r>
          <w:rPr>
            <w:rFonts w:ascii="Arial" w:eastAsia="Arial" w:hAnsi="Arial" w:cs="Arial"/>
            <w:color w:val="000000"/>
          </w:rPr>
          <w:br/>
        </w:r>
      </w:ins>
      <w:del w:id="53" w:author="Sara Ingram" w:date="2023-07-25T13:17:00Z">
        <w:r w:rsidR="00F47BE6" w:rsidRPr="0055326A" w:rsidDel="001F046E">
          <w:rPr>
            <w:rFonts w:ascii="Arial" w:eastAsia="Arial" w:hAnsi="Arial" w:cs="Arial"/>
            <w:color w:val="000000" w:themeColor="text1"/>
          </w:rPr>
          <w:delText xml:space="preserve">To request </w:delText>
        </w:r>
        <w:r w:rsidR="00AC1896" w:rsidRPr="0055326A" w:rsidDel="001F046E">
          <w:rPr>
            <w:rFonts w:ascii="Arial" w:eastAsia="Arial" w:hAnsi="Arial" w:cs="Arial"/>
            <w:color w:val="000000" w:themeColor="text1"/>
          </w:rPr>
          <w:delText xml:space="preserve">an accommodation because of a </w:delText>
        </w:r>
        <w:r w:rsidR="00726B4B" w:rsidRPr="0055326A" w:rsidDel="001F046E">
          <w:rPr>
            <w:rFonts w:ascii="Arial" w:eastAsia="Arial" w:hAnsi="Arial" w:cs="Arial"/>
            <w:color w:val="000000" w:themeColor="text1"/>
          </w:rPr>
          <w:delText>disabling</w:delText>
        </w:r>
        <w:r w:rsidR="00AC1896" w:rsidRPr="0055326A" w:rsidDel="001F046E">
          <w:rPr>
            <w:rFonts w:ascii="Arial" w:eastAsia="Arial" w:hAnsi="Arial" w:cs="Arial"/>
            <w:color w:val="000000" w:themeColor="text1"/>
          </w:rPr>
          <w:delText xml:space="preserve"> medical condition</w:delText>
        </w:r>
        <w:r w:rsidR="002716F7" w:rsidRPr="0055326A" w:rsidDel="001F046E">
          <w:rPr>
            <w:rFonts w:ascii="Arial" w:eastAsia="Arial" w:hAnsi="Arial" w:cs="Arial"/>
            <w:color w:val="000000" w:themeColor="text1"/>
          </w:rPr>
          <w:delText xml:space="preserve">, </w:delText>
        </w:r>
        <w:r w:rsidR="00AC1896" w:rsidRPr="0055326A" w:rsidDel="001F046E">
          <w:rPr>
            <w:rFonts w:ascii="Arial" w:eastAsia="Arial" w:hAnsi="Arial" w:cs="Arial"/>
            <w:color w:val="000000" w:themeColor="text1"/>
          </w:rPr>
          <w:delText xml:space="preserve">disability, </w:delText>
        </w:r>
        <w:r w:rsidR="002716F7" w:rsidRPr="0055326A" w:rsidDel="001F046E">
          <w:rPr>
            <w:rFonts w:ascii="Arial" w:eastAsia="Arial" w:hAnsi="Arial" w:cs="Arial"/>
            <w:color w:val="000000" w:themeColor="text1"/>
          </w:rPr>
          <w:delText>or pregnancy</w:delText>
        </w:r>
        <w:r w:rsidR="00FC01F0" w:rsidRPr="0055326A" w:rsidDel="001F046E">
          <w:rPr>
            <w:rFonts w:ascii="Arial" w:eastAsia="Arial" w:hAnsi="Arial" w:cs="Arial"/>
            <w:color w:val="000000" w:themeColor="text1"/>
          </w:rPr>
          <w:delText xml:space="preserve"> and recovery</w:delText>
        </w:r>
        <w:r w:rsidR="002716F7" w:rsidRPr="0055326A" w:rsidDel="001F046E">
          <w:rPr>
            <w:rFonts w:ascii="Arial" w:eastAsia="Arial" w:hAnsi="Arial" w:cs="Arial"/>
            <w:color w:val="000000" w:themeColor="text1"/>
          </w:rPr>
          <w:delText xml:space="preserve">, </w:delText>
        </w:r>
        <w:r w:rsidR="000D781A" w:rsidRPr="0055326A" w:rsidDel="001F046E">
          <w:rPr>
            <w:rFonts w:ascii="Arial" w:eastAsia="Arial" w:hAnsi="Arial" w:cs="Arial"/>
            <w:color w:val="000000" w:themeColor="text1"/>
          </w:rPr>
          <w:delText xml:space="preserve">confidentially </w:delText>
        </w:r>
      </w:del>
      <w:del w:id="54" w:author="Sara Ingram" w:date="2023-07-20T13:43:00Z">
        <w:r w:rsidR="00F379CD" w:rsidRPr="0055326A" w:rsidDel="006E6112">
          <w:rPr>
            <w:rFonts w:ascii="Arial" w:eastAsia="Arial" w:hAnsi="Arial" w:cs="Arial"/>
            <w:color w:val="000000" w:themeColor="text1"/>
          </w:rPr>
          <w:delText xml:space="preserve">register </w:delText>
        </w:r>
      </w:del>
      <w:del w:id="55" w:author="Sara Ingram" w:date="2023-07-25T13:17:00Z">
        <w:r w:rsidR="00F379CD" w:rsidRPr="0055326A" w:rsidDel="001F046E">
          <w:rPr>
            <w:rFonts w:ascii="Arial" w:eastAsia="Arial" w:hAnsi="Arial" w:cs="Arial"/>
            <w:color w:val="000000" w:themeColor="text1"/>
          </w:rPr>
          <w:delText>with the</w:delText>
        </w:r>
        <w:r w:rsidR="00726B4B" w:rsidRPr="0055326A" w:rsidDel="001F046E">
          <w:rPr>
            <w:rFonts w:ascii="Arial" w:eastAsia="Arial" w:hAnsi="Arial" w:cs="Arial"/>
            <w:color w:val="000000" w:themeColor="text1"/>
          </w:rPr>
          <w:delText xml:space="preserve"> </w:delText>
        </w:r>
        <w:r w:rsidDel="001F046E">
          <w:fldChar w:fldCharType="begin"/>
        </w:r>
        <w:r w:rsidDel="001F046E">
          <w:delInstrText>HYPERLINK "https://sph.cuny.edu/students/student-services/office-of-accessibility-services/"</w:delInstrText>
        </w:r>
        <w:r w:rsidDel="001F046E">
          <w:fldChar w:fldCharType="separate"/>
        </w:r>
        <w:r w:rsidR="00726B4B" w:rsidRPr="002D4C75" w:rsidDel="001F046E">
          <w:rPr>
            <w:rStyle w:val="Hyperlink"/>
            <w:rFonts w:ascii="Arial" w:eastAsia="Arial" w:hAnsi="Arial" w:cs="Arial"/>
          </w:rPr>
          <w:delText xml:space="preserve">CUNY SPH </w:delText>
        </w:r>
        <w:r w:rsidR="002D4C75" w:rsidRPr="002D4C75" w:rsidDel="001F046E">
          <w:rPr>
            <w:rStyle w:val="Hyperlink"/>
            <w:rFonts w:ascii="Arial" w:eastAsia="Arial" w:hAnsi="Arial" w:cs="Arial"/>
          </w:rPr>
          <w:delText>Office of Accessibility Services</w:delText>
        </w:r>
        <w:r w:rsidDel="001F046E">
          <w:rPr>
            <w:rStyle w:val="Hyperlink"/>
            <w:rFonts w:ascii="Arial" w:eastAsia="Arial" w:hAnsi="Arial" w:cs="Arial"/>
          </w:rPr>
          <w:fldChar w:fldCharType="end"/>
        </w:r>
        <w:r w:rsidR="002D4C75" w:rsidDel="001F046E">
          <w:rPr>
            <w:rFonts w:ascii="Arial" w:eastAsia="Arial" w:hAnsi="Arial" w:cs="Arial"/>
            <w:color w:val="000000" w:themeColor="text1"/>
          </w:rPr>
          <w:delText xml:space="preserve"> </w:delText>
        </w:r>
        <w:r w:rsidR="004615FC" w:rsidRPr="0055326A" w:rsidDel="001F046E">
          <w:rPr>
            <w:rFonts w:ascii="Arial" w:eastAsia="Arial" w:hAnsi="Arial" w:cs="Arial"/>
            <w:color w:val="000000" w:themeColor="text1"/>
          </w:rPr>
          <w:delText>(OAS)</w:delText>
        </w:r>
        <w:r w:rsidR="00A248C2" w:rsidRPr="0055326A" w:rsidDel="001F046E">
          <w:rPr>
            <w:rFonts w:ascii="Arial" w:eastAsia="Arial" w:hAnsi="Arial" w:cs="Arial"/>
            <w:color w:val="000000" w:themeColor="text1"/>
          </w:rPr>
          <w:delText>.</w:delText>
        </w:r>
        <w:r w:rsidR="004615FC" w:rsidRPr="0055326A" w:rsidDel="001F046E">
          <w:rPr>
            <w:rFonts w:ascii="Arial" w:eastAsia="Arial" w:hAnsi="Arial" w:cs="Arial"/>
            <w:color w:val="000000" w:themeColor="text1"/>
          </w:rPr>
          <w:delText xml:space="preserve"> </w:delText>
        </w:r>
      </w:del>
      <w:del w:id="56" w:author="Sara Ingram" w:date="2023-07-20T13:43:00Z">
        <w:r w:rsidR="00A248C2" w:rsidRPr="0055326A" w:rsidDel="006E6112">
          <w:rPr>
            <w:rFonts w:ascii="Arial" w:eastAsia="Arial" w:hAnsi="Arial" w:cs="Arial"/>
            <w:color w:val="000000" w:themeColor="text1"/>
          </w:rPr>
          <w:delText>B</w:delText>
        </w:r>
        <w:r w:rsidR="00F379CD" w:rsidRPr="0055326A" w:rsidDel="006E6112">
          <w:rPr>
            <w:rFonts w:ascii="Arial" w:eastAsia="Arial" w:hAnsi="Arial" w:cs="Arial"/>
            <w:color w:val="000000" w:themeColor="text1"/>
          </w:rPr>
          <w:delText xml:space="preserve">efore </w:delText>
        </w:r>
      </w:del>
      <w:del w:id="57" w:author="Sara Ingram" w:date="2023-07-25T13:17:00Z">
        <w:r w:rsidR="00F379CD" w:rsidRPr="0055326A" w:rsidDel="001F046E">
          <w:rPr>
            <w:rFonts w:ascii="Arial" w:eastAsia="Arial" w:hAnsi="Arial" w:cs="Arial"/>
            <w:color w:val="000000" w:themeColor="text1"/>
          </w:rPr>
          <w:delText xml:space="preserve">the start of every semester, </w:delText>
        </w:r>
        <w:r w:rsidR="00275026" w:rsidRPr="0055326A" w:rsidDel="001F046E">
          <w:rPr>
            <w:rFonts w:ascii="Arial" w:eastAsia="Arial" w:hAnsi="Arial" w:cs="Arial"/>
            <w:color w:val="000000" w:themeColor="text1"/>
          </w:rPr>
          <w:delText xml:space="preserve">email </w:delText>
        </w:r>
        <w:r w:rsidR="00F379CD" w:rsidRPr="0055326A" w:rsidDel="001F046E">
          <w:rPr>
            <w:rFonts w:ascii="Arial" w:eastAsia="Arial" w:hAnsi="Arial" w:cs="Arial"/>
            <w:color w:val="000000" w:themeColor="text1"/>
          </w:rPr>
          <w:delText xml:space="preserve">OAS with your course number(s) and </w:delText>
        </w:r>
        <w:r w:rsidR="00A248C2" w:rsidRPr="0055326A" w:rsidDel="001F046E">
          <w:rPr>
            <w:rFonts w:ascii="Arial" w:hAnsi="Arial" w:cs="Arial"/>
            <w:color w:val="000000" w:themeColor="text1"/>
            <w:shd w:val="clear" w:color="auto" w:fill="FFFFFF"/>
          </w:rPr>
          <w:delText>corresponding instructor name</w:delText>
        </w:r>
        <w:r w:rsidR="00CE0D8E" w:rsidRPr="0055326A" w:rsidDel="001F046E">
          <w:rPr>
            <w:rFonts w:ascii="Arial" w:hAnsi="Arial" w:cs="Arial"/>
            <w:color w:val="000000" w:themeColor="text1"/>
            <w:shd w:val="clear" w:color="auto" w:fill="FFFFFF"/>
          </w:rPr>
          <w:delText>(</w:delText>
        </w:r>
        <w:r w:rsidR="00A248C2" w:rsidRPr="0055326A" w:rsidDel="001F046E">
          <w:rPr>
            <w:rFonts w:ascii="Arial" w:hAnsi="Arial" w:cs="Arial"/>
            <w:color w:val="000000" w:themeColor="text1"/>
            <w:shd w:val="clear" w:color="auto" w:fill="FFFFFF"/>
          </w:rPr>
          <w:delText>s</w:delText>
        </w:r>
        <w:r w:rsidR="00CE0D8E" w:rsidRPr="0055326A" w:rsidDel="001F046E">
          <w:rPr>
            <w:rFonts w:ascii="Arial" w:hAnsi="Arial" w:cs="Arial"/>
            <w:color w:val="000000" w:themeColor="text1"/>
            <w:shd w:val="clear" w:color="auto" w:fill="FFFFFF"/>
          </w:rPr>
          <w:delText>)</w:delText>
        </w:r>
        <w:r w:rsidR="00A248C2" w:rsidRPr="0055326A" w:rsidDel="001F046E">
          <w:rPr>
            <w:rFonts w:ascii="Arial" w:hAnsi="Arial" w:cs="Arial"/>
            <w:color w:val="000000" w:themeColor="text1"/>
            <w:shd w:val="clear" w:color="auto" w:fill="FFFFFF"/>
          </w:rPr>
          <w:delText xml:space="preserve"> </w:delText>
        </w:r>
        <w:r w:rsidR="00275026" w:rsidRPr="0055326A" w:rsidDel="001F046E">
          <w:rPr>
            <w:rFonts w:ascii="Arial" w:hAnsi="Arial" w:cs="Arial"/>
            <w:color w:val="000000" w:themeColor="text1"/>
            <w:shd w:val="clear" w:color="auto" w:fill="FFFFFF"/>
          </w:rPr>
          <w:delText>to</w:delText>
        </w:r>
        <w:r w:rsidR="002D4C75" w:rsidDel="001F046E">
          <w:rPr>
            <w:rFonts w:ascii="Arial" w:hAnsi="Arial" w:cs="Arial"/>
            <w:color w:val="000000" w:themeColor="text1"/>
            <w:shd w:val="clear" w:color="auto" w:fill="FFFFFF"/>
          </w:rPr>
          <w:delText xml:space="preserve"> </w:delText>
        </w:r>
        <w:r w:rsidDel="001F046E">
          <w:fldChar w:fldCharType="begin"/>
        </w:r>
        <w:r w:rsidDel="001F046E">
          <w:delInstrText>HYPERLINK "mailto:accessibility@sph.cuny.edu"</w:delInstrText>
        </w:r>
        <w:r w:rsidDel="001F046E">
          <w:fldChar w:fldCharType="separate"/>
        </w:r>
        <w:r w:rsidR="002D4C75" w:rsidRPr="00AF22AB" w:rsidDel="001F046E">
          <w:rPr>
            <w:rStyle w:val="Hyperlink"/>
            <w:rFonts w:ascii="Arial" w:hAnsi="Arial" w:cs="Arial"/>
            <w:shd w:val="clear" w:color="auto" w:fill="FFFFFF"/>
          </w:rPr>
          <w:delText>accessibility@sph.cuny.edu</w:delText>
        </w:r>
        <w:r w:rsidDel="001F046E">
          <w:rPr>
            <w:rStyle w:val="Hyperlink"/>
            <w:rFonts w:ascii="Arial" w:hAnsi="Arial" w:cs="Arial"/>
            <w:shd w:val="clear" w:color="auto" w:fill="FFFFFF"/>
          </w:rPr>
          <w:fldChar w:fldCharType="end"/>
        </w:r>
        <w:r w:rsidR="00A248C2" w:rsidRPr="0055326A" w:rsidDel="001F046E">
          <w:rPr>
            <w:rFonts w:ascii="Arial" w:hAnsi="Arial" w:cs="Arial"/>
            <w:color w:val="000000" w:themeColor="text1"/>
          </w:rPr>
          <w:delText>.</w:delText>
        </w:r>
        <w:r w:rsidR="005B698A" w:rsidRPr="0055326A" w:rsidDel="001F046E">
          <w:rPr>
            <w:rFonts w:ascii="Arial" w:hAnsi="Arial" w:cs="Arial"/>
            <w:color w:val="000000" w:themeColor="text1"/>
          </w:rPr>
          <w:delText xml:space="preserve"> </w:delText>
        </w:r>
        <w:r w:rsidR="00180BD5" w:rsidRPr="0055326A" w:rsidDel="001F046E">
          <w:rPr>
            <w:rFonts w:ascii="Arial" w:hAnsi="Arial" w:cs="Arial"/>
            <w:color w:val="000000" w:themeColor="text1"/>
          </w:rPr>
          <w:delText xml:space="preserve">Once you </w:delText>
        </w:r>
      </w:del>
      <w:del w:id="58" w:author="Sara Ingram" w:date="2023-07-20T13:43:00Z">
        <w:r w:rsidR="00180BD5" w:rsidRPr="0055326A" w:rsidDel="006E6112">
          <w:rPr>
            <w:rFonts w:ascii="Arial" w:hAnsi="Arial" w:cs="Arial"/>
            <w:color w:val="000000" w:themeColor="text1"/>
          </w:rPr>
          <w:delText>are registered with</w:delText>
        </w:r>
      </w:del>
      <w:del w:id="59" w:author="Sara Ingram" w:date="2023-07-25T13:17:00Z">
        <w:r w:rsidR="00180BD5" w:rsidRPr="0055326A" w:rsidDel="001F046E">
          <w:rPr>
            <w:rFonts w:ascii="Arial" w:hAnsi="Arial" w:cs="Arial"/>
            <w:color w:val="000000" w:themeColor="text1"/>
          </w:rPr>
          <w:delText xml:space="preserve"> OAS</w:delText>
        </w:r>
        <w:r w:rsidR="000D4B25" w:rsidRPr="0055326A" w:rsidDel="001F046E">
          <w:rPr>
            <w:rFonts w:ascii="Arial" w:hAnsi="Arial" w:cs="Arial"/>
            <w:color w:val="000000" w:themeColor="text1"/>
          </w:rPr>
          <w:delText xml:space="preserve"> and have informed the office that you are taking my course</w:delText>
        </w:r>
        <w:r w:rsidR="00180BD5" w:rsidRPr="0055326A" w:rsidDel="001F046E">
          <w:rPr>
            <w:rFonts w:ascii="Arial" w:hAnsi="Arial" w:cs="Arial"/>
            <w:color w:val="000000" w:themeColor="text1"/>
          </w:rPr>
          <w:delText>, i</w:delText>
        </w:r>
        <w:r w:rsidR="005B698A" w:rsidRPr="0055326A" w:rsidDel="001F046E">
          <w:rPr>
            <w:rFonts w:ascii="Arial" w:hAnsi="Arial" w:cs="Arial"/>
            <w:color w:val="000000" w:themeColor="text1"/>
          </w:rPr>
          <w:delText xml:space="preserve">mplementation of </w:delText>
        </w:r>
        <w:r w:rsidR="000F3D9E" w:rsidRPr="0055326A" w:rsidDel="001F046E">
          <w:rPr>
            <w:rFonts w:ascii="Arial" w:hAnsi="Arial" w:cs="Arial"/>
            <w:color w:val="000000" w:themeColor="text1"/>
          </w:rPr>
          <w:delText>some</w:delText>
        </w:r>
        <w:r w:rsidR="005B698A" w:rsidRPr="0055326A" w:rsidDel="001F046E">
          <w:rPr>
            <w:rFonts w:ascii="Arial" w:hAnsi="Arial" w:cs="Arial"/>
            <w:color w:val="000000" w:themeColor="text1"/>
          </w:rPr>
          <w:delText xml:space="preserve"> accommodations requires communication and an agreement between </w:delText>
        </w:r>
        <w:r w:rsidR="00CE0D8E" w:rsidRPr="0055326A" w:rsidDel="001F046E">
          <w:rPr>
            <w:rFonts w:ascii="Arial" w:hAnsi="Arial" w:cs="Arial"/>
            <w:color w:val="000000" w:themeColor="text1"/>
          </w:rPr>
          <w:delText xml:space="preserve">you </w:delText>
        </w:r>
        <w:r w:rsidR="005B698A" w:rsidRPr="0055326A" w:rsidDel="001F046E">
          <w:rPr>
            <w:rFonts w:ascii="Arial" w:hAnsi="Arial" w:cs="Arial"/>
            <w:color w:val="000000" w:themeColor="text1"/>
          </w:rPr>
          <w:delText xml:space="preserve">and </w:delText>
        </w:r>
        <w:r w:rsidR="00155DE3" w:rsidRPr="0055326A" w:rsidDel="001F046E">
          <w:rPr>
            <w:rFonts w:ascii="Arial" w:hAnsi="Arial" w:cs="Arial"/>
            <w:color w:val="000000" w:themeColor="text1"/>
          </w:rPr>
          <w:delText>I</w:delText>
        </w:r>
        <w:r w:rsidR="005B698A" w:rsidRPr="0055326A" w:rsidDel="001F046E">
          <w:rPr>
            <w:rFonts w:ascii="Arial" w:hAnsi="Arial" w:cs="Arial"/>
            <w:color w:val="000000" w:themeColor="text1"/>
          </w:rPr>
          <w:delText xml:space="preserve">, including for example, </w:delText>
        </w:r>
        <w:r w:rsidR="000814C4" w:rsidRPr="0055326A" w:rsidDel="001F046E">
          <w:rPr>
            <w:rFonts w:ascii="Arial" w:hAnsi="Arial" w:cs="Arial"/>
            <w:color w:val="000000" w:themeColor="text1"/>
          </w:rPr>
          <w:delText>for</w:delText>
        </w:r>
        <w:r w:rsidR="00CE0D8E" w:rsidRPr="0055326A" w:rsidDel="001F046E">
          <w:rPr>
            <w:rFonts w:ascii="Arial" w:hAnsi="Arial" w:cs="Arial"/>
            <w:color w:val="000000" w:themeColor="text1"/>
          </w:rPr>
          <w:delText xml:space="preserve"> </w:delText>
        </w:r>
        <w:r w:rsidR="005B698A" w:rsidRPr="0055326A" w:rsidDel="001F046E">
          <w:rPr>
            <w:rFonts w:ascii="Arial" w:hAnsi="Arial" w:cs="Arial"/>
            <w:color w:val="000000" w:themeColor="text1"/>
          </w:rPr>
          <w:delText xml:space="preserve">group assignments. </w:delText>
        </w:r>
        <w:r w:rsidR="006310FD" w:rsidRPr="0055326A" w:rsidDel="001F046E">
          <w:rPr>
            <w:rFonts w:ascii="Arial" w:hAnsi="Arial" w:cs="Arial"/>
            <w:color w:val="000000" w:themeColor="text1"/>
            <w:shd w:val="clear" w:color="auto" w:fill="FFFFFF"/>
          </w:rPr>
          <w:delText>Information about your disability status will not be shared with me</w:delText>
        </w:r>
        <w:r w:rsidR="00AD0DD3" w:rsidRPr="0055326A" w:rsidDel="001F046E">
          <w:rPr>
            <w:rFonts w:ascii="Arial" w:hAnsi="Arial" w:cs="Arial"/>
            <w:color w:val="000000" w:themeColor="text1"/>
            <w:shd w:val="clear" w:color="auto" w:fill="FFFFFF"/>
          </w:rPr>
          <w:delText xml:space="preserve"> nor are you obligated to disclose it to me</w:delText>
        </w:r>
        <w:r w:rsidR="00A566DC" w:rsidRPr="0055326A" w:rsidDel="001F046E">
          <w:rPr>
            <w:rFonts w:ascii="Arial" w:hAnsi="Arial" w:cs="Arial"/>
            <w:color w:val="000000" w:themeColor="text1"/>
            <w:shd w:val="clear" w:color="auto" w:fill="FFFFFF"/>
          </w:rPr>
          <w:delText xml:space="preserve">, </w:delText>
        </w:r>
        <w:r w:rsidR="00606E79" w:rsidRPr="0055326A" w:rsidDel="001F046E">
          <w:rPr>
            <w:rFonts w:ascii="Arial" w:hAnsi="Arial" w:cs="Arial"/>
            <w:color w:val="000000" w:themeColor="text1"/>
            <w:shd w:val="clear" w:color="auto" w:fill="FFFFFF"/>
          </w:rPr>
          <w:delText>I will only know</w:delText>
        </w:r>
        <w:r w:rsidR="00A566DC" w:rsidRPr="0055326A" w:rsidDel="001F046E">
          <w:rPr>
            <w:rFonts w:ascii="Arial" w:hAnsi="Arial" w:cs="Arial"/>
            <w:color w:val="000000" w:themeColor="text1"/>
            <w:shd w:val="clear" w:color="auto" w:fill="FFFFFF"/>
          </w:rPr>
          <w:delText xml:space="preserve"> what the accommodation is.</w:delText>
        </w:r>
      </w:del>
    </w:p>
    <w:p w14:paraId="512722F0" w14:textId="1089C4AA" w:rsidR="00F47BE6" w:rsidRPr="0055326A" w:rsidDel="001F046E" w:rsidRDefault="00F47BE6">
      <w:pPr>
        <w:rPr>
          <w:del w:id="60" w:author="Sara Ingram" w:date="2023-07-25T13:17:00Z"/>
          <w:rFonts w:ascii="Arial" w:hAnsi="Arial" w:cs="Arial"/>
          <w:color w:val="000000" w:themeColor="text1"/>
        </w:rPr>
      </w:pPr>
    </w:p>
    <w:p w14:paraId="2489E927" w14:textId="1BF75114" w:rsidR="00275026" w:rsidRPr="00735899" w:rsidDel="001F046E" w:rsidRDefault="00224F4F">
      <w:pPr>
        <w:rPr>
          <w:del w:id="61" w:author="Sara Ingram" w:date="2023-07-25T13:17:00Z"/>
          <w:rFonts w:ascii="Arial" w:eastAsia="Arial" w:hAnsi="Arial" w:cs="Arial"/>
          <w:color w:val="000000" w:themeColor="text1"/>
          <w:u w:val="single"/>
        </w:rPr>
      </w:pPr>
      <w:del w:id="62" w:author="Sara Ingram" w:date="2023-07-25T13:17:00Z">
        <w:r w:rsidRPr="0055326A" w:rsidDel="001F046E">
          <w:rPr>
            <w:rFonts w:ascii="Arial" w:hAnsi="Arial" w:cs="Arial"/>
            <w:color w:val="000000" w:themeColor="text1"/>
          </w:rPr>
          <w:delText xml:space="preserve">If you believe that an accommodation because of a disabling medical condition, disability, or pregnancy and recovery has not been appropriately determined or implemented or you are seeking accommodation related to being a victim of domestic violence, sex offence or stalking, or if you feel you have experienced sex-based </w:delText>
        </w:r>
        <w:r w:rsidRPr="0055326A" w:rsidDel="001F046E">
          <w:rPr>
            <w:rFonts w:ascii="Arial" w:hAnsi="Arial" w:cs="Arial"/>
            <w:color w:val="000000" w:themeColor="text1"/>
          </w:rPr>
          <w:lastRenderedPageBreak/>
          <w:delText xml:space="preserve">discrimination, please </w:delText>
        </w:r>
        <w:r w:rsidR="00AC1896" w:rsidRPr="0055326A" w:rsidDel="001F046E">
          <w:rPr>
            <w:rFonts w:ascii="Arial" w:eastAsia="Arial" w:hAnsi="Arial" w:cs="Arial"/>
            <w:color w:val="000000" w:themeColor="text1"/>
          </w:rPr>
          <w:delText xml:space="preserve">contact </w:delText>
        </w:r>
        <w:r w:rsidR="004615FC" w:rsidRPr="0055326A" w:rsidDel="001F046E">
          <w:rPr>
            <w:rFonts w:ascii="Arial" w:hAnsi="Arial" w:cs="Arial"/>
            <w:color w:val="000000" w:themeColor="text1"/>
          </w:rPr>
          <w:delText>Sahana Gupta,</w:delText>
        </w:r>
        <w:r w:rsidR="004E2150" w:rsidRPr="0055326A" w:rsidDel="001F046E">
          <w:rPr>
            <w:rFonts w:ascii="Arial" w:eastAsia="Arial" w:hAnsi="Arial" w:cs="Arial"/>
            <w:color w:val="000000" w:themeColor="text1"/>
          </w:rPr>
          <w:delText xml:space="preserve"> Title IX and ADA-504 Coordinator at</w:delText>
        </w:r>
        <w:r w:rsidR="00735899" w:rsidDel="001F046E">
          <w:rPr>
            <w:rFonts w:ascii="Arial" w:eastAsia="Arial" w:hAnsi="Arial" w:cs="Arial"/>
            <w:color w:val="000000" w:themeColor="text1"/>
          </w:rPr>
          <w:delText xml:space="preserve"> </w:delText>
        </w:r>
        <w:r w:rsidDel="001F046E">
          <w:fldChar w:fldCharType="begin"/>
        </w:r>
        <w:r w:rsidDel="001F046E">
          <w:delInstrText>HYPERLINK "mailto:sahana.gupta@sph.cuny.edu"</w:delInstrText>
        </w:r>
        <w:r w:rsidDel="001F046E">
          <w:fldChar w:fldCharType="separate"/>
        </w:r>
        <w:r w:rsidR="00BB305B" w:rsidRPr="00BB305B" w:rsidDel="001F046E">
          <w:rPr>
            <w:rStyle w:val="Hyperlink"/>
            <w:rFonts w:ascii="Arial" w:eastAsia="Arial" w:hAnsi="Arial" w:cs="Arial"/>
          </w:rPr>
          <w:delText>sahana.gupta@</w:delText>
        </w:r>
        <w:r w:rsidR="00BB305B" w:rsidRPr="00D266D5" w:rsidDel="001F046E">
          <w:rPr>
            <w:rStyle w:val="Hyperlink"/>
            <w:rFonts w:ascii="Arial" w:eastAsia="Arial" w:hAnsi="Arial" w:cs="Arial"/>
          </w:rPr>
          <w:delText>sph.cuny.edu</w:delText>
        </w:r>
        <w:r w:rsidDel="001F046E">
          <w:rPr>
            <w:rStyle w:val="Hyperlink"/>
            <w:rFonts w:ascii="Arial" w:eastAsia="Arial" w:hAnsi="Arial" w:cs="Arial"/>
          </w:rPr>
          <w:fldChar w:fldCharType="end"/>
        </w:r>
        <w:r w:rsidR="004E2150" w:rsidRPr="0055326A" w:rsidDel="001F046E">
          <w:rPr>
            <w:rFonts w:ascii="Arial" w:eastAsia="Arial" w:hAnsi="Arial" w:cs="Arial"/>
            <w:color w:val="000000" w:themeColor="text1"/>
          </w:rPr>
          <w:delText>.</w:delText>
        </w:r>
        <w:r w:rsidR="00275026" w:rsidRPr="0055326A" w:rsidDel="001F046E">
          <w:rPr>
            <w:rFonts w:ascii="Arial" w:eastAsia="Arial" w:hAnsi="Arial" w:cs="Arial"/>
            <w:color w:val="000000" w:themeColor="text1"/>
          </w:rPr>
          <w:delText xml:space="preserve"> </w:delText>
        </w:r>
      </w:del>
    </w:p>
    <w:p w14:paraId="49D51731" w14:textId="79EE3CBC" w:rsidR="00275026" w:rsidRPr="0055326A" w:rsidDel="001F046E" w:rsidRDefault="00275026">
      <w:pPr>
        <w:rPr>
          <w:del w:id="63" w:author="Sara Ingram" w:date="2023-07-25T13:17:00Z"/>
          <w:rFonts w:ascii="Arial" w:eastAsia="Arial" w:hAnsi="Arial" w:cs="Arial"/>
          <w:color w:val="000000" w:themeColor="text1"/>
        </w:rPr>
      </w:pPr>
    </w:p>
    <w:p w14:paraId="444DDC0A" w14:textId="362F1E12" w:rsidR="00275026" w:rsidRPr="0055326A" w:rsidDel="001F046E" w:rsidRDefault="00275026" w:rsidP="00275026">
      <w:pPr>
        <w:rPr>
          <w:del w:id="64" w:author="Sara Ingram" w:date="2023-07-25T13:17:00Z"/>
          <w:rFonts w:ascii="Arial" w:hAnsi="Arial" w:cs="Arial"/>
          <w:color w:val="000000" w:themeColor="text1"/>
        </w:rPr>
      </w:pPr>
      <w:del w:id="65" w:author="Sara Ingram" w:date="2023-07-25T13:17:00Z">
        <w:r w:rsidRPr="0055326A" w:rsidDel="001F046E">
          <w:rPr>
            <w:rFonts w:ascii="Arial" w:eastAsia="Arial" w:hAnsi="Arial" w:cs="Arial"/>
            <w:color w:val="000000" w:themeColor="text1"/>
          </w:rPr>
          <w:delText xml:space="preserve">For religious accommodations contact the </w:delText>
        </w:r>
        <w:r w:rsidRPr="006A2EDD" w:rsidDel="001F046E">
          <w:rPr>
            <w:rFonts w:ascii="Arial" w:hAnsi="Arial" w:cs="Arial"/>
            <w:color w:val="000000" w:themeColor="text1"/>
          </w:rPr>
          <w:delText>Associate Dean of Student Affairs &amp; Alumni Relations, Lynn Roberts</w:delText>
        </w:r>
        <w:r w:rsidR="00084BF1" w:rsidDel="001F046E">
          <w:rPr>
            <w:rFonts w:ascii="Arial" w:hAnsi="Arial" w:cs="Arial"/>
            <w:color w:val="000000" w:themeColor="text1"/>
          </w:rPr>
          <w:delText xml:space="preserve"> </w:delText>
        </w:r>
        <w:r w:rsidDel="001F046E">
          <w:fldChar w:fldCharType="begin"/>
        </w:r>
        <w:r w:rsidDel="001F046E">
          <w:delInstrText>HYPERLINK "mailto:lynn.roberts@sph.cuny.edu"</w:delInstrText>
        </w:r>
        <w:r w:rsidDel="001F046E">
          <w:fldChar w:fldCharType="separate"/>
        </w:r>
        <w:r w:rsidR="00084BF1" w:rsidRPr="00AF22AB" w:rsidDel="001F046E">
          <w:rPr>
            <w:rStyle w:val="Hyperlink"/>
            <w:rFonts w:ascii="Arial" w:hAnsi="Arial" w:cs="Arial"/>
          </w:rPr>
          <w:delText>lynn.roberts@sph.cuny.edu</w:delText>
        </w:r>
        <w:r w:rsidDel="001F046E">
          <w:rPr>
            <w:rStyle w:val="Hyperlink"/>
            <w:rFonts w:ascii="Arial" w:hAnsi="Arial" w:cs="Arial"/>
          </w:rPr>
          <w:fldChar w:fldCharType="end"/>
        </w:r>
        <w:r w:rsidRPr="0055326A" w:rsidDel="001F046E">
          <w:rPr>
            <w:rFonts w:ascii="Arial" w:hAnsi="Arial" w:cs="Arial"/>
            <w:color w:val="000000" w:themeColor="text1"/>
          </w:rPr>
          <w:delText>.</w:delText>
        </w:r>
      </w:del>
    </w:p>
    <w:p w14:paraId="000000B9" w14:textId="48A16E2F" w:rsidR="0055570B" w:rsidDel="001F046E" w:rsidRDefault="0055570B">
      <w:pPr>
        <w:rPr>
          <w:del w:id="66" w:author="Sara Ingram" w:date="2023-07-25T13:17:00Z"/>
          <w:rFonts w:ascii="Arial" w:eastAsia="Arial" w:hAnsi="Arial" w:cs="Arial"/>
          <w:color w:val="000000"/>
        </w:rPr>
      </w:pPr>
    </w:p>
    <w:p w14:paraId="6F9F646C" w14:textId="6D31A632" w:rsidR="00D266D5" w:rsidRPr="00BD2216" w:rsidDel="001F046E" w:rsidRDefault="00294C43">
      <w:pPr>
        <w:rPr>
          <w:del w:id="67" w:author="Sara Ingram" w:date="2023-07-25T13:17:00Z"/>
          <w:rFonts w:ascii="Arial" w:eastAsia="Arial" w:hAnsi="Arial" w:cs="Arial"/>
          <w:color w:val="000000"/>
        </w:rPr>
      </w:pPr>
      <w:moveToRangeStart w:id="68" w:author="Sara Ingram" w:date="2023-07-20T13:45:00Z" w:name="move140753168"/>
      <w:moveTo w:id="69" w:author="Sara Ingram" w:date="2023-07-20T13:45:00Z">
        <w:del w:id="70" w:author="Sara Ingram" w:date="2023-07-20T13:46:00Z">
          <w:r w:rsidRPr="00053113" w:rsidDel="00294C43">
            <w:rPr>
              <w:rFonts w:ascii="Arial" w:eastAsia="Arial" w:hAnsi="Arial" w:cs="Arial"/>
              <w:color w:val="000000"/>
            </w:rPr>
            <w:delText>The Graduate School of Public Health and Health Policy</w:delText>
          </w:r>
        </w:del>
        <w:del w:id="71" w:author="Sara Ingram" w:date="2023-07-25T13:17:00Z">
          <w:r w:rsidRPr="00053113" w:rsidDel="001F046E">
            <w:rPr>
              <w:rFonts w:ascii="Arial" w:eastAsia="Arial" w:hAnsi="Arial" w:cs="Arial"/>
              <w:color w:val="000000"/>
            </w:rPr>
            <w:delText xml:space="preserve"> follows the </w:delText>
          </w:r>
          <w:r w:rsidDel="001F046E">
            <w:fldChar w:fldCharType="begin"/>
          </w:r>
          <w:r w:rsidDel="001F046E">
            <w:delInstrText>HYPERLINK "https://www.cuny.edu/about/administration/offices/legal-affairs/policies-procedures/reasonable-accommodations-and-academic-adjustments/" \h</w:delInstrText>
          </w:r>
          <w:r w:rsidDel="001F046E">
            <w:fldChar w:fldCharType="separate"/>
          </w:r>
          <w:r w:rsidRPr="00053113" w:rsidDel="001F046E">
            <w:rPr>
              <w:rFonts w:ascii="Arial" w:eastAsia="Arial" w:hAnsi="Arial" w:cs="Arial"/>
              <w:color w:val="0000FF"/>
              <w:u w:val="single"/>
            </w:rPr>
            <w:delText>CUNY Reasonable Accommodations and Academic Adjustments Policy</w:delText>
          </w:r>
          <w:r w:rsidDel="001F046E">
            <w:rPr>
              <w:rFonts w:ascii="Arial" w:eastAsia="Arial" w:hAnsi="Arial" w:cs="Arial"/>
              <w:color w:val="0000FF"/>
              <w:u w:val="single"/>
            </w:rPr>
            <w:fldChar w:fldCharType="end"/>
          </w:r>
          <w:r w:rsidRPr="00053113" w:rsidDel="001F046E">
            <w:rPr>
              <w:rFonts w:ascii="Arial" w:eastAsia="Arial" w:hAnsi="Arial" w:cs="Arial"/>
              <w:color w:val="1F497D"/>
            </w:rPr>
            <w:delText xml:space="preserve"> </w:delText>
          </w:r>
          <w:r w:rsidRPr="00053113" w:rsidDel="001F046E">
            <w:rPr>
              <w:rFonts w:ascii="Arial" w:eastAsia="Arial" w:hAnsi="Arial" w:cs="Arial"/>
              <w:color w:val="000000"/>
            </w:rPr>
            <w:delText>which includes</w:delText>
          </w:r>
          <w:r w:rsidRPr="00053113" w:rsidDel="001F046E">
            <w:rPr>
              <w:rFonts w:ascii="Arial" w:eastAsia="Arial" w:hAnsi="Arial" w:cs="Arial"/>
              <w:color w:val="1F497D"/>
            </w:rPr>
            <w:delText xml:space="preserve"> </w:delText>
          </w:r>
          <w:r w:rsidDel="001F046E">
            <w:fldChar w:fldCharType="begin"/>
          </w:r>
          <w:r w:rsidDel="001F046E">
            <w:delInstrText>HYPERLINK "http://www.cuny.edu/about/administration/offices/legal-affairs/policies-procedures/reasonable-accommodations-and-academic-adjustments/requesting/" \h</w:delInstrText>
          </w:r>
          <w:r w:rsidDel="001F046E">
            <w:fldChar w:fldCharType="separate"/>
          </w:r>
          <w:r w:rsidRPr="00053113" w:rsidDel="001F046E">
            <w:rPr>
              <w:rFonts w:ascii="Arial" w:eastAsia="Arial" w:hAnsi="Arial" w:cs="Arial"/>
              <w:color w:val="0000FF"/>
              <w:u w:val="single"/>
            </w:rPr>
            <w:delText>Requesting a Disability Accommodation or Academic Adjustment</w:delText>
          </w:r>
          <w:r w:rsidDel="001F046E">
            <w:rPr>
              <w:rFonts w:ascii="Arial" w:eastAsia="Arial" w:hAnsi="Arial" w:cs="Arial"/>
              <w:color w:val="0000FF"/>
              <w:u w:val="single"/>
            </w:rPr>
            <w:fldChar w:fldCharType="end"/>
          </w:r>
          <w:r w:rsidRPr="00053113" w:rsidDel="001F046E">
            <w:rPr>
              <w:rFonts w:ascii="Arial" w:eastAsia="Arial" w:hAnsi="Arial" w:cs="Arial"/>
              <w:color w:val="212121"/>
            </w:rPr>
            <w:delText xml:space="preserve">; </w:delText>
          </w:r>
          <w:r w:rsidDel="001F046E">
            <w:fldChar w:fldCharType="begin"/>
          </w:r>
          <w:r w:rsidDel="001F046E">
            <w:delInstrText>HYPERLINK "http://www.cuny.edu/about/administration/offices/legal-affairs/policies-procedures/reasonable-accommodations-and-academic-adjustments/v-accommodations/" \h</w:delInstrText>
          </w:r>
          <w:r w:rsidDel="001F046E">
            <w:fldChar w:fldCharType="separate"/>
          </w:r>
          <w:r w:rsidRPr="00053113" w:rsidDel="001F046E">
            <w:rPr>
              <w:rFonts w:ascii="Arial" w:eastAsia="Arial" w:hAnsi="Arial" w:cs="Arial"/>
              <w:color w:val="0000FF"/>
              <w:u w:val="single"/>
            </w:rPr>
            <w:delText xml:space="preserve">Accommodations based on Pregnancy, Childbirth or a Related Medical Condition; </w:delText>
          </w:r>
          <w:r w:rsidDel="001F046E">
            <w:rPr>
              <w:rFonts w:ascii="Arial" w:eastAsia="Arial" w:hAnsi="Arial" w:cs="Arial"/>
              <w:color w:val="0000FF"/>
              <w:u w:val="single"/>
            </w:rPr>
            <w:fldChar w:fldCharType="end"/>
          </w:r>
          <w:r w:rsidRPr="00053113" w:rsidDel="001F046E">
            <w:rPr>
              <w:rFonts w:ascii="Arial" w:eastAsia="Arial" w:hAnsi="Arial" w:cs="Arial"/>
              <w:color w:val="212121"/>
            </w:rPr>
            <w:delText> </w:delText>
          </w:r>
          <w:r w:rsidDel="001F046E">
            <w:fldChar w:fldCharType="begin"/>
          </w:r>
          <w:r w:rsidDel="001F046E">
            <w:delInstrText>HYPERLINK "http://www.cuny.edu/about/administration/offices/legal-affairs/policies-procedures/reasonable-accommodations-and-academic-adjustments/vi-religious-accommodations/" \h</w:delInstrText>
          </w:r>
          <w:r w:rsidDel="001F046E">
            <w:fldChar w:fldCharType="separate"/>
          </w:r>
          <w:r w:rsidRPr="00053113" w:rsidDel="001F046E">
            <w:rPr>
              <w:rFonts w:ascii="Arial" w:eastAsia="Arial" w:hAnsi="Arial" w:cs="Arial"/>
              <w:color w:val="0000FF"/>
              <w:u w:val="single"/>
            </w:rPr>
            <w:delText>Religious Accommodations</w:delText>
          </w:r>
          <w:r w:rsidDel="001F046E">
            <w:rPr>
              <w:rFonts w:ascii="Arial" w:eastAsia="Arial" w:hAnsi="Arial" w:cs="Arial"/>
              <w:color w:val="0000FF"/>
              <w:u w:val="single"/>
            </w:rPr>
            <w:fldChar w:fldCharType="end"/>
          </w:r>
          <w:r w:rsidRPr="00053113" w:rsidDel="001F046E">
            <w:rPr>
              <w:rFonts w:ascii="Arial" w:eastAsia="Arial" w:hAnsi="Arial" w:cs="Arial"/>
              <w:color w:val="212121"/>
            </w:rPr>
            <w:delText xml:space="preserve">; and </w:delText>
          </w:r>
          <w:r w:rsidDel="001F046E">
            <w:fldChar w:fldCharType="begin"/>
          </w:r>
          <w:r w:rsidDel="001F046E">
            <w:delInstrText>HYPERLINK "http://www.cuny.edu/about/administration/offices/legal-affairs/policies-procedures/reasonable-accommodations-and-academic-adjustments/accommodations-based-on-status/" \h</w:delInstrText>
          </w:r>
          <w:r w:rsidDel="001F046E">
            <w:fldChar w:fldCharType="separate"/>
          </w:r>
          <w:r w:rsidRPr="00053113" w:rsidDel="001F046E">
            <w:rPr>
              <w:rFonts w:ascii="Arial" w:eastAsia="Arial" w:hAnsi="Arial" w:cs="Arial"/>
              <w:color w:val="0000FF"/>
              <w:u w:val="single"/>
            </w:rPr>
            <w:delText>Accommodations based on Status as a Victim of Domestic Violence, Sex Offense, or Stalking</w:delText>
          </w:r>
          <w:r w:rsidDel="001F046E">
            <w:rPr>
              <w:rFonts w:ascii="Arial" w:eastAsia="Arial" w:hAnsi="Arial" w:cs="Arial"/>
              <w:color w:val="0000FF"/>
              <w:u w:val="single"/>
            </w:rPr>
            <w:fldChar w:fldCharType="end"/>
          </w:r>
          <w:r w:rsidRPr="00053113" w:rsidDel="001F046E">
            <w:rPr>
              <w:rFonts w:ascii="Arial" w:eastAsia="Arial" w:hAnsi="Arial" w:cs="Arial"/>
              <w:color w:val="212121"/>
            </w:rPr>
            <w:delText>. Under</w:delText>
          </w:r>
          <w:r w:rsidDel="001F046E">
            <w:fldChar w:fldCharType="begin"/>
          </w:r>
          <w:r w:rsidDel="001F046E">
            <w:delInstrText>HYPERLINK "https://www.govinfo.gov/content/pkg/CFR-2010-title34-vol1/pdf/CFR-2010-title34-vol1-part106.pdf" \h</w:delInstrText>
          </w:r>
          <w:r w:rsidDel="001F046E">
            <w:fldChar w:fldCharType="separate"/>
          </w:r>
          <w:r w:rsidRPr="00053113" w:rsidDel="001F046E">
            <w:rPr>
              <w:rFonts w:ascii="Arial" w:hAnsi="Arial" w:cs="Arial"/>
            </w:rPr>
            <w:delText xml:space="preserve"> </w:delText>
          </w:r>
          <w:r w:rsidDel="001F046E">
            <w:rPr>
              <w:rFonts w:ascii="Arial" w:hAnsi="Arial" w:cs="Arial"/>
            </w:rPr>
            <w:fldChar w:fldCharType="end"/>
          </w:r>
          <w:r w:rsidDel="001F046E">
            <w:fldChar w:fldCharType="begin"/>
          </w:r>
          <w:r w:rsidDel="001F046E">
            <w:delInstrText>HYPERLINK "https://www.federalregister.gov/documents/2020/05/19/2020-10512/nondiscrimination-on-the-basis-of-sex-in-education-programs-or-activities-receiving-federal"</w:delInstrText>
          </w:r>
          <w:r w:rsidDel="001F046E">
            <w:fldChar w:fldCharType="separate"/>
          </w:r>
          <w:r w:rsidRPr="00053113" w:rsidDel="001F046E">
            <w:rPr>
              <w:rStyle w:val="Hyperlink"/>
              <w:rFonts w:ascii="Arial" w:eastAsia="Arial" w:hAnsi="Arial" w:cs="Arial"/>
            </w:rPr>
            <w:delText xml:space="preserve">Title IX </w:delText>
          </w:r>
          <w:r w:rsidRPr="00053113" w:rsidDel="001F046E">
            <w:rPr>
              <w:rStyle w:val="Hyperlink"/>
              <w:rFonts w:ascii="Arial" w:hAnsi="Arial" w:cs="Arial"/>
              <w:shd w:val="clear" w:color="auto" w:fill="FFFFFF"/>
            </w:rPr>
            <w:delText>of the Education Amendments of 1972</w:delText>
          </w:r>
          <w:r w:rsidDel="001F046E">
            <w:rPr>
              <w:rStyle w:val="Hyperlink"/>
              <w:rFonts w:ascii="Arial" w:hAnsi="Arial" w:cs="Arial"/>
              <w:shd w:val="clear" w:color="auto" w:fill="FFFFFF"/>
            </w:rPr>
            <w:fldChar w:fldCharType="end"/>
          </w:r>
          <w:r w:rsidDel="001F046E">
            <w:rPr>
              <w:rFonts w:ascii="Arial" w:hAnsi="Arial" w:cs="Arial"/>
              <w:color w:val="000000"/>
              <w:shd w:val="clear" w:color="auto" w:fill="FFFFFF"/>
            </w:rPr>
            <w:delText xml:space="preserve"> (which is incorporated into the </w:delText>
          </w:r>
          <w:r w:rsidDel="001F046E">
            <w:fldChar w:fldCharType="begin"/>
          </w:r>
          <w:r w:rsidDel="001F046E">
            <w:delInstrText>HYPERLINK "https://www.cuny.edu/about/administration/offices/legal-affairs/policies-procedures/reasonable-accommodations-and-academic-adjustments/" \h</w:delInstrText>
          </w:r>
          <w:r w:rsidDel="001F046E">
            <w:fldChar w:fldCharType="separate"/>
          </w:r>
          <w:r w:rsidRPr="00986F0F" w:rsidDel="001F046E">
            <w:rPr>
              <w:rFonts w:ascii="Arial" w:eastAsia="Arial" w:hAnsi="Arial" w:cs="Arial"/>
              <w:color w:val="0000FF"/>
              <w:u w:val="single"/>
            </w:rPr>
            <w:delText>CUNY Reasonable Accommodations and Academic Adjustments Policy</w:delText>
          </w:r>
          <w:r w:rsidDel="001F046E">
            <w:rPr>
              <w:rFonts w:ascii="Arial" w:eastAsia="Arial" w:hAnsi="Arial" w:cs="Arial"/>
              <w:color w:val="0000FF"/>
              <w:u w:val="single"/>
            </w:rPr>
            <w:fldChar w:fldCharType="end"/>
          </w:r>
          <w:r w:rsidDel="001F046E">
            <w:rPr>
              <w:rFonts w:ascii="Arial" w:eastAsia="Arial" w:hAnsi="Arial" w:cs="Arial"/>
              <w:color w:val="0000FF"/>
              <w:u w:val="single"/>
            </w:rPr>
            <w:delText xml:space="preserve">), </w:delText>
          </w:r>
          <w:r w:rsidDel="001F046E">
            <w:rPr>
              <w:rFonts w:ascii="Arial" w:hAnsi="Arial" w:cs="Arial"/>
            </w:rPr>
            <w:delText>students</w:delText>
          </w:r>
          <w:r w:rsidDel="001F046E">
            <w:delText xml:space="preserve"> </w:delText>
          </w:r>
          <w:r w:rsidRPr="00053113" w:rsidDel="001F046E">
            <w:rPr>
              <w:rFonts w:ascii="Arial" w:eastAsia="Arial" w:hAnsi="Arial" w:cs="Arial"/>
              <w:color w:val="212121"/>
            </w:rPr>
            <w:delText>are protected from sex-based discrimination, which includes pregnancy and recovery.</w:delText>
          </w:r>
        </w:del>
      </w:moveTo>
      <w:moveToRangeEnd w:id="68"/>
      <w:del w:id="72" w:author="Sara Ingram" w:date="2023-07-25T13:17:00Z">
        <w:r w:rsidR="00D266D5" w:rsidDel="001F046E">
          <w:rPr>
            <w:rFonts w:ascii="Arial" w:eastAsia="Arial" w:hAnsi="Arial" w:cs="Arial"/>
            <w:color w:val="000000"/>
          </w:rPr>
          <w:delText xml:space="preserve">CUNY SPH </w:delText>
        </w:r>
        <w:r w:rsidR="004371E5" w:rsidDel="001F046E">
          <w:rPr>
            <w:rFonts w:ascii="Arial" w:eastAsia="Arial" w:hAnsi="Arial" w:cs="Arial"/>
            <w:color w:val="000000"/>
          </w:rPr>
          <w:delText>complies w</w:delText>
        </w:r>
        <w:r w:rsidR="00D266D5" w:rsidDel="001F046E">
          <w:rPr>
            <w:rFonts w:ascii="Arial" w:eastAsia="Arial" w:hAnsi="Arial" w:cs="Arial"/>
            <w:color w:val="000000"/>
          </w:rPr>
          <w:delText xml:space="preserve">ith </w:delText>
        </w:r>
        <w:r w:rsidR="004371E5" w:rsidDel="001F046E">
          <w:rPr>
            <w:rFonts w:ascii="Arial" w:eastAsia="Arial" w:hAnsi="Arial" w:cs="Arial"/>
            <w:color w:val="000000"/>
          </w:rPr>
          <w:delText xml:space="preserve">the </w:delText>
        </w:r>
        <w:r w:rsidR="00D266D5" w:rsidDel="001F046E">
          <w:rPr>
            <w:rFonts w:ascii="Arial" w:eastAsia="Arial" w:hAnsi="Arial" w:cs="Arial"/>
            <w:color w:val="000000"/>
          </w:rPr>
          <w:delText xml:space="preserve">CUNY </w:delText>
        </w:r>
        <w:r w:rsidDel="001F046E">
          <w:fldChar w:fldCharType="begin"/>
        </w:r>
        <w:r w:rsidDel="001F046E">
          <w:delInstrText>HYPERLINK "https://www.cuny.edu/about/administration/offices/legal-affairs/policies-resources/equal-opportunity-and-non-discrimination-policy/" \l "1524172145842-7c2e5e77-c82b"</w:delInstrText>
        </w:r>
        <w:r w:rsidDel="001F046E">
          <w:fldChar w:fldCharType="separate"/>
        </w:r>
        <w:r w:rsidR="00D266D5" w:rsidRPr="00666567" w:rsidDel="001F046E">
          <w:rPr>
            <w:rStyle w:val="Hyperlink"/>
            <w:rFonts w:ascii="Arial" w:eastAsia="Arial" w:hAnsi="Arial" w:cs="Arial"/>
          </w:rPr>
          <w:delText>Polic</w:delText>
        </w:r>
        <w:r w:rsidR="004371E5" w:rsidRPr="00666567" w:rsidDel="001F046E">
          <w:rPr>
            <w:rStyle w:val="Hyperlink"/>
            <w:rFonts w:ascii="Arial" w:eastAsia="Arial" w:hAnsi="Arial" w:cs="Arial"/>
          </w:rPr>
          <w:delText>y on E</w:delText>
        </w:r>
        <w:r w:rsidR="00D266D5" w:rsidRPr="00666567" w:rsidDel="001F046E">
          <w:rPr>
            <w:rStyle w:val="Hyperlink"/>
            <w:rFonts w:ascii="Arial" w:eastAsia="Arial" w:hAnsi="Arial" w:cs="Arial"/>
          </w:rPr>
          <w:delText>qual Opportunity and Nondiscrimination</w:delText>
        </w:r>
        <w:r w:rsidDel="001F046E">
          <w:rPr>
            <w:rStyle w:val="Hyperlink"/>
            <w:rFonts w:ascii="Arial" w:eastAsia="Arial" w:hAnsi="Arial" w:cs="Arial"/>
          </w:rPr>
          <w:fldChar w:fldCharType="end"/>
        </w:r>
        <w:r w:rsidR="00D266D5" w:rsidDel="001F046E">
          <w:rPr>
            <w:rFonts w:ascii="Arial" w:eastAsia="Arial" w:hAnsi="Arial" w:cs="Arial"/>
            <w:color w:val="000000"/>
          </w:rPr>
          <w:delText xml:space="preserve"> and </w:delText>
        </w:r>
        <w:r w:rsidDel="001F046E">
          <w:fldChar w:fldCharType="begin"/>
        </w:r>
        <w:r w:rsidDel="001F046E">
          <w:delInstrText>HYPERLINK "https://www.cuny.edu/wp-content/uploads/sites/4/page-assets/about/administration/offices/legal-affairs/policies-resources/Sexual-Misconduct-Policy.pdf"</w:delInstrText>
        </w:r>
        <w:r w:rsidDel="001F046E">
          <w:fldChar w:fldCharType="separate"/>
        </w:r>
        <w:r w:rsidR="00D266D5" w:rsidRPr="00666567" w:rsidDel="001F046E">
          <w:rPr>
            <w:rStyle w:val="Hyperlink"/>
            <w:rFonts w:ascii="Arial" w:eastAsia="Arial" w:hAnsi="Arial" w:cs="Arial"/>
          </w:rPr>
          <w:delText>Policy on Sexual Misconduct (Title IX)</w:delText>
        </w:r>
        <w:r w:rsidDel="001F046E">
          <w:rPr>
            <w:rStyle w:val="Hyperlink"/>
            <w:rFonts w:ascii="Arial" w:eastAsia="Arial" w:hAnsi="Arial" w:cs="Arial"/>
          </w:rPr>
          <w:fldChar w:fldCharType="end"/>
        </w:r>
        <w:r w:rsidR="009A3C23" w:rsidDel="001F046E">
          <w:rPr>
            <w:rFonts w:ascii="Arial" w:eastAsia="Arial" w:hAnsi="Arial" w:cs="Arial"/>
            <w:color w:val="000000"/>
          </w:rPr>
          <w:delText xml:space="preserve">.  </w:delText>
        </w:r>
        <w:r w:rsidR="00C81BCB" w:rsidDel="001F046E">
          <w:rPr>
            <w:rFonts w:ascii="Arial" w:eastAsia="Arial" w:hAnsi="Arial" w:cs="Arial"/>
            <w:color w:val="000000"/>
          </w:rPr>
          <w:delText>For more information, p</w:delText>
        </w:r>
        <w:r w:rsidR="00D266D5" w:rsidDel="001F046E">
          <w:rPr>
            <w:rFonts w:ascii="Arial" w:eastAsia="Arial" w:hAnsi="Arial" w:cs="Arial"/>
            <w:color w:val="000000"/>
          </w:rPr>
          <w:delText xml:space="preserve">lease </w:delText>
        </w:r>
        <w:r w:rsidR="00C81BCB" w:rsidDel="001F046E">
          <w:rPr>
            <w:rFonts w:ascii="Arial" w:eastAsia="Arial" w:hAnsi="Arial" w:cs="Arial"/>
            <w:color w:val="000000"/>
          </w:rPr>
          <w:delText>see</w:delText>
        </w:r>
      </w:del>
      <w:del w:id="73" w:author="Sara Ingram" w:date="2023-07-20T13:47:00Z">
        <w:r w:rsidR="00C81BCB" w:rsidDel="00087D9B">
          <w:rPr>
            <w:rFonts w:ascii="Arial" w:eastAsia="Arial" w:hAnsi="Arial" w:cs="Arial"/>
            <w:color w:val="000000"/>
          </w:rPr>
          <w:delText xml:space="preserve"> </w:delText>
        </w:r>
      </w:del>
      <w:del w:id="74" w:author="Sara Ingram" w:date="2023-07-20T13:48:00Z">
        <w:r w:rsidR="00C81BCB" w:rsidDel="00087D9B">
          <w:rPr>
            <w:rFonts w:ascii="Arial" w:eastAsia="Arial" w:hAnsi="Arial" w:cs="Arial"/>
            <w:color w:val="000000"/>
          </w:rPr>
          <w:delText xml:space="preserve"> </w:delText>
        </w:r>
      </w:del>
    </w:p>
    <w:p w14:paraId="000000BA" w14:textId="59676BCC" w:rsidR="0055570B" w:rsidRDefault="001C3B49">
      <w:pPr>
        <w:rPr>
          <w:rFonts w:ascii="Arial" w:eastAsia="Arial" w:hAnsi="Arial" w:cs="Arial"/>
          <w:color w:val="000000"/>
          <w:u w:val="single"/>
        </w:rPr>
      </w:pPr>
      <w:r>
        <w:rPr>
          <w:rFonts w:ascii="Arial" w:eastAsia="Arial" w:hAnsi="Arial" w:cs="Arial"/>
          <w:color w:val="000000"/>
          <w:u w:val="single"/>
        </w:rPr>
        <w:t>Academic integrity</w:t>
      </w:r>
    </w:p>
    <w:p w14:paraId="000000BB" w14:textId="654EE73C" w:rsidR="0055570B" w:rsidRDefault="001C3B49">
      <w:pPr>
        <w:rPr>
          <w:rFonts w:ascii="Arial" w:eastAsia="Arial" w:hAnsi="Arial" w:cs="Arial"/>
          <w:color w:val="000000"/>
        </w:rPr>
      </w:pPr>
      <w:r>
        <w:rPr>
          <w:rFonts w:ascii="Arial" w:eastAsia="Arial" w:hAnsi="Arial" w:cs="Arial"/>
          <w:color w:val="000000"/>
        </w:rPr>
        <w:t xml:space="preserve">CUNY regards acts of academic dishonesty (e.g. plagiarism, cheating on exams, obtaining unfair advantage, and falsification of records and official documents) as serious offenses against the values of intellectual honesty. CUNY is committed to enforcing the </w:t>
      </w:r>
      <w:hyperlink r:id="rId23">
        <w:r>
          <w:rPr>
            <w:rFonts w:ascii="Arial" w:eastAsia="Arial" w:hAnsi="Arial" w:cs="Arial"/>
            <w:color w:val="0000FF"/>
            <w:u w:val="single"/>
          </w:rPr>
          <w:t>Policy on Academic Integrity</w:t>
        </w:r>
      </w:hyperlink>
      <w:r>
        <w:rPr>
          <w:rFonts w:ascii="Arial" w:eastAsia="Arial" w:hAnsi="Arial" w:cs="Arial"/>
          <w:color w:val="000000"/>
        </w:rPr>
        <w:t xml:space="preserve"> and will pursue cases of academic dishonesty.</w:t>
      </w:r>
      <w:r w:rsidR="00A81BCC">
        <w:rPr>
          <w:rFonts w:ascii="Arial" w:eastAsia="Arial" w:hAnsi="Arial" w:cs="Arial"/>
          <w:color w:val="000000"/>
        </w:rPr>
        <w:t xml:space="preserve"> Academic dishonesty can result in failing the assignment or even the course.</w:t>
      </w:r>
    </w:p>
    <w:p w14:paraId="000000BF" w14:textId="77777777" w:rsidR="0055570B" w:rsidRDefault="0055570B">
      <w:pPr>
        <w:rPr>
          <w:rFonts w:ascii="Arial" w:eastAsia="Arial" w:hAnsi="Arial" w:cs="Arial"/>
          <w:color w:val="000000"/>
        </w:rPr>
      </w:pPr>
    </w:p>
    <w:p w14:paraId="000000C3" w14:textId="53A9AFEB" w:rsidR="0055570B" w:rsidRDefault="0055570B">
      <w:pPr>
        <w:rPr>
          <w:rFonts w:ascii="Arial" w:eastAsia="Arial" w:hAnsi="Arial" w:cs="Arial"/>
          <w:color w:val="000000"/>
        </w:rPr>
      </w:pPr>
    </w:p>
    <w:p w14:paraId="5EF20686" w14:textId="0F42B755" w:rsidR="00655416" w:rsidRDefault="00655416">
      <w:pPr>
        <w:rPr>
          <w:rFonts w:ascii="Arial" w:eastAsia="Arial" w:hAnsi="Arial" w:cs="Arial"/>
          <w:b/>
          <w:color w:val="000000"/>
        </w:rPr>
      </w:pPr>
    </w:p>
    <w:p w14:paraId="64DD4964" w14:textId="77777777" w:rsidR="00951DA0" w:rsidRDefault="00951DA0" w:rsidP="00655416">
      <w:pPr>
        <w:ind w:left="2160" w:hanging="2160"/>
        <w:rPr>
          <w:rFonts w:ascii="Arial" w:eastAsia="Arial" w:hAnsi="Arial" w:cs="Arial"/>
          <w:b/>
          <w:color w:val="000000"/>
        </w:rPr>
      </w:pPr>
    </w:p>
    <w:p w14:paraId="226B5AAF" w14:textId="77777777" w:rsidR="00951DA0" w:rsidRDefault="00951DA0" w:rsidP="00655416">
      <w:pPr>
        <w:ind w:left="2160" w:hanging="2160"/>
        <w:rPr>
          <w:rFonts w:ascii="Arial" w:eastAsia="Arial" w:hAnsi="Arial" w:cs="Arial"/>
          <w:b/>
          <w:color w:val="000000"/>
        </w:rPr>
      </w:pPr>
    </w:p>
    <w:p w14:paraId="0FE66D90" w14:textId="77777777" w:rsidR="00C15B86" w:rsidRDefault="00C15B86">
      <w:pPr>
        <w:rPr>
          <w:rFonts w:ascii="Arial" w:eastAsia="Arial" w:hAnsi="Arial" w:cs="Arial"/>
          <w:b/>
          <w:color w:val="000000"/>
        </w:rPr>
      </w:pPr>
      <w:r>
        <w:rPr>
          <w:rFonts w:ascii="Arial" w:eastAsia="Arial" w:hAnsi="Arial" w:cs="Arial"/>
          <w:b/>
          <w:color w:val="000000"/>
        </w:rPr>
        <w:br w:type="page"/>
      </w:r>
      <w:bookmarkStart w:id="75" w:name="_GoBack"/>
      <w:bookmarkEnd w:id="75"/>
    </w:p>
    <w:p w14:paraId="71671CED" w14:textId="12C0F793" w:rsidR="00655416" w:rsidRDefault="00655416" w:rsidP="00655416">
      <w:pPr>
        <w:ind w:left="2160" w:hanging="2160"/>
        <w:rPr>
          <w:rFonts w:ascii="Arial" w:eastAsia="Arial" w:hAnsi="Arial" w:cs="Arial"/>
          <w:b/>
          <w:color w:val="000000"/>
        </w:rPr>
      </w:pPr>
      <w:r>
        <w:rPr>
          <w:rFonts w:ascii="Arial" w:eastAsia="Arial" w:hAnsi="Arial" w:cs="Arial"/>
          <w:b/>
          <w:color w:val="000000"/>
        </w:rPr>
        <w:lastRenderedPageBreak/>
        <w:t>Course Schedule</w:t>
      </w:r>
    </w:p>
    <w:p w14:paraId="1BCD9D1F" w14:textId="77777777" w:rsidR="00655416" w:rsidRDefault="00655416" w:rsidP="00655416">
      <w:pPr>
        <w:rPr>
          <w:rFonts w:ascii="Arial" w:eastAsia="Arial" w:hAnsi="Arial" w:cs="Arial"/>
        </w:rPr>
      </w:pPr>
    </w:p>
    <w:p w14:paraId="3A116CD4" w14:textId="672683C6" w:rsidR="00655416" w:rsidRDefault="00655416" w:rsidP="00655416">
      <w:pPr>
        <w:rPr>
          <w:rFonts w:ascii="Arial" w:eastAsia="Arial" w:hAnsi="Arial" w:cs="Arial"/>
        </w:rPr>
      </w:pPr>
      <w:r>
        <w:rPr>
          <w:rFonts w:ascii="Arial" w:eastAsia="Arial" w:hAnsi="Arial" w:cs="Arial"/>
        </w:rPr>
        <w:t xml:space="preserve">Please see the </w:t>
      </w:r>
      <w:hyperlink r:id="rId24">
        <w:r>
          <w:rPr>
            <w:rFonts w:ascii="Arial" w:eastAsia="Arial" w:hAnsi="Arial" w:cs="Arial"/>
            <w:color w:val="0000FF"/>
            <w:u w:val="single"/>
          </w:rPr>
          <w:t xml:space="preserve">CUNY Graduate School of Public Health and Health Policy’s </w:t>
        </w:r>
        <w:r w:rsidR="00AE0FEE">
          <w:rPr>
            <w:rFonts w:ascii="Arial" w:eastAsia="Arial" w:hAnsi="Arial" w:cs="Arial"/>
            <w:color w:val="0000FF"/>
            <w:u w:val="single"/>
          </w:rPr>
          <w:t>A</w:t>
        </w:r>
        <w:r>
          <w:rPr>
            <w:rFonts w:ascii="Arial" w:eastAsia="Arial" w:hAnsi="Arial" w:cs="Arial"/>
            <w:color w:val="0000FF"/>
            <w:u w:val="single"/>
          </w:rPr>
          <w:t xml:space="preserve">cademic </w:t>
        </w:r>
        <w:r w:rsidR="00AE0FEE">
          <w:rPr>
            <w:rFonts w:ascii="Arial" w:eastAsia="Arial" w:hAnsi="Arial" w:cs="Arial"/>
            <w:color w:val="0000FF"/>
            <w:u w:val="single"/>
          </w:rPr>
          <w:t>C</w:t>
        </w:r>
        <w:r>
          <w:rPr>
            <w:rFonts w:ascii="Arial" w:eastAsia="Arial" w:hAnsi="Arial" w:cs="Arial"/>
            <w:color w:val="0000FF"/>
            <w:u w:val="single"/>
          </w:rPr>
          <w:t>alendar</w:t>
        </w:r>
      </w:hyperlink>
      <w:r w:rsidR="00763D42">
        <w:rPr>
          <w:rFonts w:ascii="Arial" w:eastAsia="Arial" w:hAnsi="Arial" w:cs="Arial"/>
        </w:rPr>
        <w:t xml:space="preserve"> f</w:t>
      </w:r>
      <w:r>
        <w:rPr>
          <w:rFonts w:ascii="Arial" w:eastAsia="Arial" w:hAnsi="Arial" w:cs="Arial"/>
        </w:rPr>
        <w:t>or important dates including holidays and course drop/course withdrawal deadlines. I will change the “Last Updated” date on the header of the syllabus if a change is made to the readings or schedule.</w:t>
      </w:r>
    </w:p>
    <w:p w14:paraId="137943D4" w14:textId="77777777" w:rsidR="00494940" w:rsidRDefault="00494940">
      <w:pPr>
        <w:ind w:left="2160" w:hanging="2160"/>
        <w:rPr>
          <w:rFonts w:ascii="Arial" w:eastAsia="Arial" w:hAnsi="Arial" w:cs="Arial"/>
          <w:b/>
          <w:color w:val="000000"/>
        </w:rPr>
      </w:pPr>
    </w:p>
    <w:tbl>
      <w:tblPr>
        <w:tblStyle w:val="a8"/>
        <w:tblpPr w:leftFromText="180" w:rightFromText="180" w:vertAnchor="page" w:horzAnchor="margin" w:tblpY="388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1187"/>
        <w:gridCol w:w="2365"/>
        <w:gridCol w:w="2425"/>
        <w:gridCol w:w="2430"/>
      </w:tblGrid>
      <w:tr w:rsidR="00655416" w14:paraId="2652B9DF" w14:textId="77777777" w:rsidTr="00655416">
        <w:tc>
          <w:tcPr>
            <w:tcW w:w="1218" w:type="dxa"/>
            <w:shd w:val="clear" w:color="auto" w:fill="D9D9D9"/>
          </w:tcPr>
          <w:p w14:paraId="1997A7D2" w14:textId="77777777" w:rsidR="00655416" w:rsidRDefault="00655416" w:rsidP="00655416">
            <w:pPr>
              <w:jc w:val="center"/>
              <w:rPr>
                <w:rFonts w:ascii="Arial" w:eastAsia="Arial" w:hAnsi="Arial" w:cs="Arial"/>
                <w:b/>
              </w:rPr>
            </w:pPr>
            <w:r>
              <w:rPr>
                <w:rFonts w:ascii="Arial" w:eastAsia="Arial" w:hAnsi="Arial" w:cs="Arial"/>
                <w:b/>
              </w:rPr>
              <w:t>Session</w:t>
            </w:r>
          </w:p>
        </w:tc>
        <w:tc>
          <w:tcPr>
            <w:tcW w:w="1187" w:type="dxa"/>
            <w:shd w:val="clear" w:color="auto" w:fill="D9D9D9"/>
          </w:tcPr>
          <w:p w14:paraId="6A0DDA6F" w14:textId="77777777" w:rsidR="00655416" w:rsidRDefault="00655416" w:rsidP="00655416">
            <w:pPr>
              <w:jc w:val="center"/>
              <w:rPr>
                <w:rFonts w:ascii="Arial" w:eastAsia="Arial" w:hAnsi="Arial" w:cs="Arial"/>
                <w:b/>
              </w:rPr>
            </w:pPr>
            <w:r>
              <w:rPr>
                <w:rFonts w:ascii="Arial" w:eastAsia="Arial" w:hAnsi="Arial" w:cs="Arial"/>
                <w:b/>
              </w:rPr>
              <w:t>Date</w:t>
            </w:r>
          </w:p>
        </w:tc>
        <w:tc>
          <w:tcPr>
            <w:tcW w:w="2365" w:type="dxa"/>
            <w:shd w:val="clear" w:color="auto" w:fill="D9D9D9"/>
          </w:tcPr>
          <w:p w14:paraId="3081C88A" w14:textId="24D0B5BB" w:rsidR="00655416" w:rsidRDefault="00655416" w:rsidP="00655416">
            <w:pPr>
              <w:jc w:val="center"/>
              <w:rPr>
                <w:rFonts w:ascii="Arial" w:eastAsia="Arial" w:hAnsi="Arial" w:cs="Arial"/>
                <w:b/>
              </w:rPr>
            </w:pPr>
            <w:r>
              <w:rPr>
                <w:rFonts w:ascii="Arial" w:eastAsia="Arial" w:hAnsi="Arial" w:cs="Arial"/>
                <w:b/>
              </w:rPr>
              <w:t>Topics</w:t>
            </w:r>
          </w:p>
        </w:tc>
        <w:tc>
          <w:tcPr>
            <w:tcW w:w="2425" w:type="dxa"/>
            <w:shd w:val="clear" w:color="auto" w:fill="D9D9D9"/>
          </w:tcPr>
          <w:p w14:paraId="7DF72567" w14:textId="7FB4BC6F" w:rsidR="00655416" w:rsidRDefault="00D01CEF" w:rsidP="00655416">
            <w:pPr>
              <w:jc w:val="center"/>
              <w:rPr>
                <w:rFonts w:ascii="Arial" w:eastAsia="Arial" w:hAnsi="Arial" w:cs="Arial"/>
                <w:b/>
              </w:rPr>
            </w:pPr>
            <w:r>
              <w:rPr>
                <w:rFonts w:ascii="Arial" w:eastAsia="Arial" w:hAnsi="Arial" w:cs="Arial"/>
                <w:b/>
              </w:rPr>
              <w:t>Program Competencies</w:t>
            </w:r>
          </w:p>
        </w:tc>
        <w:tc>
          <w:tcPr>
            <w:tcW w:w="2430" w:type="dxa"/>
            <w:shd w:val="clear" w:color="auto" w:fill="D9D9D9"/>
          </w:tcPr>
          <w:p w14:paraId="0D62E75E" w14:textId="77777777" w:rsidR="00655416" w:rsidRDefault="00655416" w:rsidP="00655416">
            <w:pPr>
              <w:jc w:val="center"/>
              <w:rPr>
                <w:rFonts w:ascii="Arial" w:eastAsia="Arial" w:hAnsi="Arial" w:cs="Arial"/>
                <w:b/>
              </w:rPr>
            </w:pPr>
            <w:r>
              <w:rPr>
                <w:rFonts w:ascii="Arial" w:eastAsia="Arial" w:hAnsi="Arial" w:cs="Arial"/>
                <w:b/>
              </w:rPr>
              <w:t>Assignments Due</w:t>
            </w:r>
          </w:p>
        </w:tc>
      </w:tr>
      <w:tr w:rsidR="00655416" w14:paraId="1B78168E" w14:textId="77777777" w:rsidTr="00655416">
        <w:trPr>
          <w:trHeight w:val="296"/>
        </w:trPr>
        <w:tc>
          <w:tcPr>
            <w:tcW w:w="1218" w:type="dxa"/>
          </w:tcPr>
          <w:p w14:paraId="4EB166BE"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w:t>
            </w:r>
          </w:p>
        </w:tc>
        <w:tc>
          <w:tcPr>
            <w:tcW w:w="1187" w:type="dxa"/>
          </w:tcPr>
          <w:p w14:paraId="06BF72D9" w14:textId="77777777" w:rsidR="00655416" w:rsidRPr="00371470" w:rsidRDefault="00655416" w:rsidP="00655416">
            <w:pPr>
              <w:rPr>
                <w:rFonts w:ascii="Arial" w:eastAsia="Arial" w:hAnsi="Arial" w:cs="Arial"/>
                <w:highlight w:val="yellow"/>
              </w:rPr>
            </w:pPr>
          </w:p>
        </w:tc>
        <w:tc>
          <w:tcPr>
            <w:tcW w:w="2365" w:type="dxa"/>
          </w:tcPr>
          <w:p w14:paraId="79A5B0EA" w14:textId="77777777" w:rsidR="00655416" w:rsidRPr="00371470" w:rsidRDefault="00655416" w:rsidP="00655416">
            <w:pPr>
              <w:rPr>
                <w:rFonts w:ascii="Arial" w:eastAsia="Arial" w:hAnsi="Arial" w:cs="Arial"/>
                <w:highlight w:val="yellow"/>
              </w:rPr>
            </w:pPr>
          </w:p>
        </w:tc>
        <w:tc>
          <w:tcPr>
            <w:tcW w:w="2425" w:type="dxa"/>
          </w:tcPr>
          <w:p w14:paraId="64810927" w14:textId="77777777" w:rsidR="00655416" w:rsidRPr="00371470" w:rsidRDefault="00655416" w:rsidP="00655416">
            <w:pPr>
              <w:rPr>
                <w:rFonts w:ascii="Arial" w:eastAsia="Arial" w:hAnsi="Arial" w:cs="Arial"/>
                <w:highlight w:val="yellow"/>
              </w:rPr>
            </w:pPr>
          </w:p>
        </w:tc>
        <w:tc>
          <w:tcPr>
            <w:tcW w:w="2430" w:type="dxa"/>
          </w:tcPr>
          <w:p w14:paraId="4548F8A8" w14:textId="77777777" w:rsidR="00655416" w:rsidRPr="00371470" w:rsidRDefault="00655416" w:rsidP="00655416">
            <w:pPr>
              <w:rPr>
                <w:rFonts w:ascii="Arial" w:eastAsia="Arial" w:hAnsi="Arial" w:cs="Arial"/>
                <w:highlight w:val="yellow"/>
              </w:rPr>
            </w:pPr>
          </w:p>
        </w:tc>
      </w:tr>
      <w:tr w:rsidR="00655416" w14:paraId="537EEAE1" w14:textId="77777777" w:rsidTr="00655416">
        <w:tc>
          <w:tcPr>
            <w:tcW w:w="1218" w:type="dxa"/>
          </w:tcPr>
          <w:p w14:paraId="69061109"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2</w:t>
            </w:r>
          </w:p>
        </w:tc>
        <w:tc>
          <w:tcPr>
            <w:tcW w:w="1187" w:type="dxa"/>
          </w:tcPr>
          <w:p w14:paraId="28C8831A" w14:textId="77777777" w:rsidR="00655416" w:rsidRPr="00371470" w:rsidRDefault="00655416" w:rsidP="00655416">
            <w:pPr>
              <w:rPr>
                <w:rFonts w:ascii="Arial" w:eastAsia="Arial" w:hAnsi="Arial" w:cs="Arial"/>
                <w:highlight w:val="yellow"/>
              </w:rPr>
            </w:pPr>
          </w:p>
        </w:tc>
        <w:tc>
          <w:tcPr>
            <w:tcW w:w="2365" w:type="dxa"/>
          </w:tcPr>
          <w:p w14:paraId="2F5A4773" w14:textId="77777777" w:rsidR="00655416" w:rsidRPr="00371470" w:rsidRDefault="00655416" w:rsidP="00655416">
            <w:pPr>
              <w:rPr>
                <w:rFonts w:ascii="Arial" w:eastAsia="Arial" w:hAnsi="Arial" w:cs="Arial"/>
                <w:highlight w:val="yellow"/>
              </w:rPr>
            </w:pPr>
          </w:p>
        </w:tc>
        <w:tc>
          <w:tcPr>
            <w:tcW w:w="2425" w:type="dxa"/>
          </w:tcPr>
          <w:p w14:paraId="3573D9CD" w14:textId="77777777" w:rsidR="00655416" w:rsidRPr="00371470" w:rsidRDefault="00655416" w:rsidP="00655416">
            <w:pPr>
              <w:rPr>
                <w:rFonts w:ascii="Arial" w:eastAsia="Arial" w:hAnsi="Arial" w:cs="Arial"/>
                <w:highlight w:val="yellow"/>
              </w:rPr>
            </w:pPr>
          </w:p>
        </w:tc>
        <w:tc>
          <w:tcPr>
            <w:tcW w:w="2430" w:type="dxa"/>
          </w:tcPr>
          <w:p w14:paraId="38774AD7" w14:textId="77777777" w:rsidR="00655416" w:rsidRPr="00371470" w:rsidRDefault="00655416" w:rsidP="00655416">
            <w:pPr>
              <w:rPr>
                <w:rFonts w:ascii="Arial" w:eastAsia="Arial" w:hAnsi="Arial" w:cs="Arial"/>
                <w:highlight w:val="yellow"/>
              </w:rPr>
            </w:pPr>
          </w:p>
        </w:tc>
      </w:tr>
      <w:tr w:rsidR="00655416" w14:paraId="615E67EE" w14:textId="77777777" w:rsidTr="00655416">
        <w:tc>
          <w:tcPr>
            <w:tcW w:w="1218" w:type="dxa"/>
          </w:tcPr>
          <w:p w14:paraId="47058C3C"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3</w:t>
            </w:r>
          </w:p>
        </w:tc>
        <w:tc>
          <w:tcPr>
            <w:tcW w:w="1187" w:type="dxa"/>
          </w:tcPr>
          <w:p w14:paraId="3AE1B31D" w14:textId="77777777" w:rsidR="00655416" w:rsidRPr="00371470" w:rsidRDefault="00655416" w:rsidP="00655416">
            <w:pPr>
              <w:rPr>
                <w:rFonts w:ascii="Arial" w:eastAsia="Arial" w:hAnsi="Arial" w:cs="Arial"/>
                <w:highlight w:val="yellow"/>
              </w:rPr>
            </w:pPr>
          </w:p>
        </w:tc>
        <w:tc>
          <w:tcPr>
            <w:tcW w:w="2365" w:type="dxa"/>
          </w:tcPr>
          <w:p w14:paraId="7FA126CA" w14:textId="77777777" w:rsidR="00655416" w:rsidRPr="00371470" w:rsidRDefault="00655416" w:rsidP="00655416">
            <w:pPr>
              <w:rPr>
                <w:rFonts w:ascii="Arial" w:eastAsia="Arial" w:hAnsi="Arial" w:cs="Arial"/>
                <w:highlight w:val="yellow"/>
              </w:rPr>
            </w:pPr>
          </w:p>
        </w:tc>
        <w:tc>
          <w:tcPr>
            <w:tcW w:w="2425" w:type="dxa"/>
          </w:tcPr>
          <w:p w14:paraId="645A099E" w14:textId="77777777" w:rsidR="00655416" w:rsidRPr="00371470" w:rsidRDefault="00655416" w:rsidP="00655416">
            <w:pPr>
              <w:rPr>
                <w:rFonts w:ascii="Arial" w:eastAsia="Arial" w:hAnsi="Arial" w:cs="Arial"/>
                <w:highlight w:val="yellow"/>
              </w:rPr>
            </w:pPr>
          </w:p>
        </w:tc>
        <w:tc>
          <w:tcPr>
            <w:tcW w:w="2430" w:type="dxa"/>
          </w:tcPr>
          <w:p w14:paraId="6D2FE483" w14:textId="77777777" w:rsidR="00655416" w:rsidRPr="00371470" w:rsidRDefault="00655416" w:rsidP="00655416">
            <w:pPr>
              <w:rPr>
                <w:rFonts w:ascii="Arial" w:eastAsia="Arial" w:hAnsi="Arial" w:cs="Arial"/>
                <w:highlight w:val="yellow"/>
              </w:rPr>
            </w:pPr>
          </w:p>
        </w:tc>
      </w:tr>
      <w:tr w:rsidR="00655416" w14:paraId="099EC2B8" w14:textId="77777777" w:rsidTr="00655416">
        <w:tc>
          <w:tcPr>
            <w:tcW w:w="1218" w:type="dxa"/>
          </w:tcPr>
          <w:p w14:paraId="7DC5F67D"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4</w:t>
            </w:r>
          </w:p>
        </w:tc>
        <w:tc>
          <w:tcPr>
            <w:tcW w:w="1187" w:type="dxa"/>
          </w:tcPr>
          <w:p w14:paraId="2E8E223B" w14:textId="77777777" w:rsidR="00655416" w:rsidRPr="00371470" w:rsidRDefault="00655416" w:rsidP="00655416">
            <w:pPr>
              <w:rPr>
                <w:rFonts w:ascii="Arial" w:eastAsia="Arial" w:hAnsi="Arial" w:cs="Arial"/>
                <w:highlight w:val="yellow"/>
              </w:rPr>
            </w:pPr>
          </w:p>
        </w:tc>
        <w:tc>
          <w:tcPr>
            <w:tcW w:w="2365" w:type="dxa"/>
          </w:tcPr>
          <w:p w14:paraId="1DC3FEFD" w14:textId="77777777" w:rsidR="00655416" w:rsidRPr="00371470" w:rsidRDefault="00655416" w:rsidP="00655416">
            <w:pPr>
              <w:rPr>
                <w:rFonts w:ascii="Arial" w:eastAsia="Arial" w:hAnsi="Arial" w:cs="Arial"/>
                <w:highlight w:val="yellow"/>
              </w:rPr>
            </w:pPr>
          </w:p>
        </w:tc>
        <w:tc>
          <w:tcPr>
            <w:tcW w:w="2425" w:type="dxa"/>
          </w:tcPr>
          <w:p w14:paraId="0319E351" w14:textId="77777777" w:rsidR="00655416" w:rsidRPr="00371470" w:rsidRDefault="00655416" w:rsidP="00655416">
            <w:pPr>
              <w:rPr>
                <w:rFonts w:ascii="Arial" w:eastAsia="Arial" w:hAnsi="Arial" w:cs="Arial"/>
                <w:highlight w:val="yellow"/>
              </w:rPr>
            </w:pPr>
          </w:p>
        </w:tc>
        <w:tc>
          <w:tcPr>
            <w:tcW w:w="2430" w:type="dxa"/>
          </w:tcPr>
          <w:p w14:paraId="13323EC5" w14:textId="77777777" w:rsidR="00655416" w:rsidRPr="00371470" w:rsidRDefault="00655416" w:rsidP="00655416">
            <w:pPr>
              <w:rPr>
                <w:rFonts w:ascii="Arial" w:eastAsia="Arial" w:hAnsi="Arial" w:cs="Arial"/>
                <w:highlight w:val="yellow"/>
              </w:rPr>
            </w:pPr>
          </w:p>
        </w:tc>
      </w:tr>
      <w:tr w:rsidR="00655416" w14:paraId="7DDEA42A" w14:textId="77777777" w:rsidTr="00655416">
        <w:tc>
          <w:tcPr>
            <w:tcW w:w="1218" w:type="dxa"/>
          </w:tcPr>
          <w:p w14:paraId="2AA0CB5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5</w:t>
            </w:r>
          </w:p>
        </w:tc>
        <w:tc>
          <w:tcPr>
            <w:tcW w:w="1187" w:type="dxa"/>
          </w:tcPr>
          <w:p w14:paraId="75A56872" w14:textId="77777777" w:rsidR="00655416" w:rsidRPr="00371470" w:rsidRDefault="00655416" w:rsidP="00655416">
            <w:pPr>
              <w:rPr>
                <w:rFonts w:ascii="Arial" w:eastAsia="Arial" w:hAnsi="Arial" w:cs="Arial"/>
                <w:highlight w:val="yellow"/>
              </w:rPr>
            </w:pPr>
          </w:p>
        </w:tc>
        <w:tc>
          <w:tcPr>
            <w:tcW w:w="2365" w:type="dxa"/>
          </w:tcPr>
          <w:p w14:paraId="65A4E52F" w14:textId="77777777" w:rsidR="00655416" w:rsidRPr="00371470" w:rsidRDefault="00655416" w:rsidP="00655416">
            <w:pPr>
              <w:rPr>
                <w:rFonts w:ascii="Arial" w:eastAsia="Arial" w:hAnsi="Arial" w:cs="Arial"/>
                <w:highlight w:val="yellow"/>
              </w:rPr>
            </w:pPr>
          </w:p>
        </w:tc>
        <w:tc>
          <w:tcPr>
            <w:tcW w:w="2425" w:type="dxa"/>
          </w:tcPr>
          <w:p w14:paraId="01F91B03" w14:textId="77777777" w:rsidR="00655416" w:rsidRPr="00371470" w:rsidRDefault="00655416" w:rsidP="00655416">
            <w:pPr>
              <w:rPr>
                <w:rFonts w:ascii="Arial" w:eastAsia="Arial" w:hAnsi="Arial" w:cs="Arial"/>
                <w:highlight w:val="yellow"/>
              </w:rPr>
            </w:pPr>
          </w:p>
        </w:tc>
        <w:tc>
          <w:tcPr>
            <w:tcW w:w="2430" w:type="dxa"/>
          </w:tcPr>
          <w:p w14:paraId="4C8DFAE3" w14:textId="77777777" w:rsidR="00655416" w:rsidRPr="00371470" w:rsidRDefault="00655416" w:rsidP="00655416">
            <w:pPr>
              <w:rPr>
                <w:rFonts w:ascii="Arial" w:eastAsia="Arial" w:hAnsi="Arial" w:cs="Arial"/>
                <w:highlight w:val="yellow"/>
              </w:rPr>
            </w:pPr>
          </w:p>
        </w:tc>
      </w:tr>
      <w:tr w:rsidR="00655416" w14:paraId="1C791A7D" w14:textId="77777777" w:rsidTr="00655416">
        <w:tc>
          <w:tcPr>
            <w:tcW w:w="1218" w:type="dxa"/>
          </w:tcPr>
          <w:p w14:paraId="614CDDF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6</w:t>
            </w:r>
          </w:p>
        </w:tc>
        <w:tc>
          <w:tcPr>
            <w:tcW w:w="1187" w:type="dxa"/>
          </w:tcPr>
          <w:p w14:paraId="5CEC0633" w14:textId="77777777" w:rsidR="00655416" w:rsidRPr="00371470" w:rsidRDefault="00655416" w:rsidP="00655416">
            <w:pPr>
              <w:rPr>
                <w:rFonts w:ascii="Arial" w:eastAsia="Arial" w:hAnsi="Arial" w:cs="Arial"/>
                <w:highlight w:val="yellow"/>
              </w:rPr>
            </w:pPr>
          </w:p>
        </w:tc>
        <w:tc>
          <w:tcPr>
            <w:tcW w:w="2365" w:type="dxa"/>
          </w:tcPr>
          <w:p w14:paraId="65B6B894" w14:textId="77777777" w:rsidR="00655416" w:rsidRPr="00371470" w:rsidRDefault="00655416" w:rsidP="00655416">
            <w:pPr>
              <w:rPr>
                <w:rFonts w:ascii="Arial" w:eastAsia="Arial" w:hAnsi="Arial" w:cs="Arial"/>
                <w:highlight w:val="yellow"/>
              </w:rPr>
            </w:pPr>
          </w:p>
        </w:tc>
        <w:tc>
          <w:tcPr>
            <w:tcW w:w="2425" w:type="dxa"/>
          </w:tcPr>
          <w:p w14:paraId="2DD3EEBE" w14:textId="77777777" w:rsidR="00655416" w:rsidRPr="00371470" w:rsidRDefault="00655416" w:rsidP="00655416">
            <w:pPr>
              <w:rPr>
                <w:rFonts w:ascii="Arial" w:eastAsia="Arial" w:hAnsi="Arial" w:cs="Arial"/>
                <w:highlight w:val="yellow"/>
              </w:rPr>
            </w:pPr>
          </w:p>
        </w:tc>
        <w:tc>
          <w:tcPr>
            <w:tcW w:w="2430" w:type="dxa"/>
          </w:tcPr>
          <w:p w14:paraId="367AB4DC" w14:textId="77777777" w:rsidR="00655416" w:rsidRPr="00371470" w:rsidRDefault="00655416" w:rsidP="00655416">
            <w:pPr>
              <w:rPr>
                <w:rFonts w:ascii="Arial" w:eastAsia="Arial" w:hAnsi="Arial" w:cs="Arial"/>
                <w:highlight w:val="yellow"/>
              </w:rPr>
            </w:pPr>
          </w:p>
        </w:tc>
      </w:tr>
      <w:tr w:rsidR="00655416" w14:paraId="4371D045" w14:textId="77777777" w:rsidTr="00655416">
        <w:tc>
          <w:tcPr>
            <w:tcW w:w="1218" w:type="dxa"/>
          </w:tcPr>
          <w:p w14:paraId="6CF9FA95"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7</w:t>
            </w:r>
          </w:p>
        </w:tc>
        <w:tc>
          <w:tcPr>
            <w:tcW w:w="1187" w:type="dxa"/>
          </w:tcPr>
          <w:p w14:paraId="4D0F29C7" w14:textId="77777777" w:rsidR="00655416" w:rsidRPr="00371470" w:rsidRDefault="00655416" w:rsidP="00655416">
            <w:pPr>
              <w:rPr>
                <w:rFonts w:ascii="Arial" w:eastAsia="Arial" w:hAnsi="Arial" w:cs="Arial"/>
                <w:highlight w:val="yellow"/>
              </w:rPr>
            </w:pPr>
          </w:p>
        </w:tc>
        <w:tc>
          <w:tcPr>
            <w:tcW w:w="2365" w:type="dxa"/>
          </w:tcPr>
          <w:p w14:paraId="59C296AD" w14:textId="77777777" w:rsidR="00655416" w:rsidRPr="00371470" w:rsidRDefault="00655416" w:rsidP="00655416">
            <w:pPr>
              <w:rPr>
                <w:rFonts w:ascii="Arial" w:eastAsia="Arial" w:hAnsi="Arial" w:cs="Arial"/>
                <w:highlight w:val="yellow"/>
              </w:rPr>
            </w:pPr>
          </w:p>
        </w:tc>
        <w:tc>
          <w:tcPr>
            <w:tcW w:w="2425" w:type="dxa"/>
          </w:tcPr>
          <w:p w14:paraId="191B4D75" w14:textId="77777777" w:rsidR="00655416" w:rsidRPr="00371470" w:rsidRDefault="00655416" w:rsidP="00655416">
            <w:pPr>
              <w:rPr>
                <w:rFonts w:ascii="Arial" w:eastAsia="Arial" w:hAnsi="Arial" w:cs="Arial"/>
                <w:highlight w:val="yellow"/>
              </w:rPr>
            </w:pPr>
          </w:p>
        </w:tc>
        <w:tc>
          <w:tcPr>
            <w:tcW w:w="2430" w:type="dxa"/>
          </w:tcPr>
          <w:p w14:paraId="4777367A" w14:textId="77777777" w:rsidR="00655416" w:rsidRPr="00371470" w:rsidRDefault="00655416" w:rsidP="00655416">
            <w:pPr>
              <w:rPr>
                <w:rFonts w:ascii="Arial" w:eastAsia="Arial" w:hAnsi="Arial" w:cs="Arial"/>
                <w:highlight w:val="yellow"/>
              </w:rPr>
            </w:pPr>
          </w:p>
        </w:tc>
      </w:tr>
      <w:tr w:rsidR="00655416" w14:paraId="27084E17" w14:textId="77777777" w:rsidTr="00655416">
        <w:tc>
          <w:tcPr>
            <w:tcW w:w="1218" w:type="dxa"/>
          </w:tcPr>
          <w:p w14:paraId="004FBAC4"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8</w:t>
            </w:r>
          </w:p>
        </w:tc>
        <w:tc>
          <w:tcPr>
            <w:tcW w:w="1187" w:type="dxa"/>
          </w:tcPr>
          <w:p w14:paraId="0DBCA090" w14:textId="77777777" w:rsidR="00655416" w:rsidRPr="00371470" w:rsidRDefault="00655416" w:rsidP="00655416">
            <w:pPr>
              <w:rPr>
                <w:rFonts w:ascii="Arial" w:eastAsia="Arial" w:hAnsi="Arial" w:cs="Arial"/>
                <w:highlight w:val="yellow"/>
              </w:rPr>
            </w:pPr>
          </w:p>
        </w:tc>
        <w:tc>
          <w:tcPr>
            <w:tcW w:w="2365" w:type="dxa"/>
          </w:tcPr>
          <w:p w14:paraId="18686000" w14:textId="77777777" w:rsidR="00655416" w:rsidRPr="00371470" w:rsidRDefault="00655416" w:rsidP="00655416">
            <w:pPr>
              <w:rPr>
                <w:rFonts w:ascii="Arial" w:eastAsia="Arial" w:hAnsi="Arial" w:cs="Arial"/>
                <w:highlight w:val="yellow"/>
              </w:rPr>
            </w:pPr>
          </w:p>
        </w:tc>
        <w:tc>
          <w:tcPr>
            <w:tcW w:w="2425" w:type="dxa"/>
          </w:tcPr>
          <w:p w14:paraId="77379DDE" w14:textId="77777777" w:rsidR="00655416" w:rsidRPr="00371470" w:rsidRDefault="00655416" w:rsidP="00655416">
            <w:pPr>
              <w:rPr>
                <w:rFonts w:ascii="Arial" w:eastAsia="Arial" w:hAnsi="Arial" w:cs="Arial"/>
                <w:highlight w:val="yellow"/>
              </w:rPr>
            </w:pPr>
          </w:p>
        </w:tc>
        <w:tc>
          <w:tcPr>
            <w:tcW w:w="2430" w:type="dxa"/>
          </w:tcPr>
          <w:p w14:paraId="2BB0570D" w14:textId="77777777" w:rsidR="00655416" w:rsidRPr="00371470" w:rsidRDefault="00655416" w:rsidP="00655416">
            <w:pPr>
              <w:rPr>
                <w:rFonts w:ascii="Arial" w:eastAsia="Arial" w:hAnsi="Arial" w:cs="Arial"/>
                <w:highlight w:val="yellow"/>
              </w:rPr>
            </w:pPr>
          </w:p>
        </w:tc>
      </w:tr>
      <w:tr w:rsidR="00655416" w14:paraId="660AF0CA" w14:textId="77777777" w:rsidTr="00655416">
        <w:tc>
          <w:tcPr>
            <w:tcW w:w="1218" w:type="dxa"/>
          </w:tcPr>
          <w:p w14:paraId="04A87CF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9</w:t>
            </w:r>
          </w:p>
        </w:tc>
        <w:tc>
          <w:tcPr>
            <w:tcW w:w="1187" w:type="dxa"/>
          </w:tcPr>
          <w:p w14:paraId="4ECE8A1C" w14:textId="77777777" w:rsidR="00655416" w:rsidRPr="00371470" w:rsidRDefault="00655416" w:rsidP="00655416">
            <w:pPr>
              <w:rPr>
                <w:rFonts w:ascii="Arial" w:eastAsia="Arial" w:hAnsi="Arial" w:cs="Arial"/>
                <w:highlight w:val="yellow"/>
              </w:rPr>
            </w:pPr>
          </w:p>
        </w:tc>
        <w:tc>
          <w:tcPr>
            <w:tcW w:w="2365" w:type="dxa"/>
          </w:tcPr>
          <w:p w14:paraId="64953C78" w14:textId="77777777" w:rsidR="00655416" w:rsidRPr="00371470" w:rsidRDefault="00655416" w:rsidP="00655416">
            <w:pPr>
              <w:rPr>
                <w:rFonts w:ascii="Arial" w:eastAsia="Arial" w:hAnsi="Arial" w:cs="Arial"/>
                <w:highlight w:val="yellow"/>
              </w:rPr>
            </w:pPr>
          </w:p>
        </w:tc>
        <w:tc>
          <w:tcPr>
            <w:tcW w:w="2425" w:type="dxa"/>
          </w:tcPr>
          <w:p w14:paraId="4C3DC1CD" w14:textId="77777777" w:rsidR="00655416" w:rsidRPr="00371470" w:rsidRDefault="00655416" w:rsidP="00655416">
            <w:pPr>
              <w:rPr>
                <w:rFonts w:ascii="Arial" w:eastAsia="Arial" w:hAnsi="Arial" w:cs="Arial"/>
                <w:highlight w:val="yellow"/>
              </w:rPr>
            </w:pPr>
          </w:p>
        </w:tc>
        <w:tc>
          <w:tcPr>
            <w:tcW w:w="2430" w:type="dxa"/>
          </w:tcPr>
          <w:p w14:paraId="7840B920" w14:textId="77777777" w:rsidR="00655416" w:rsidRPr="00371470" w:rsidRDefault="00655416" w:rsidP="00655416">
            <w:pPr>
              <w:rPr>
                <w:rFonts w:ascii="Arial" w:eastAsia="Arial" w:hAnsi="Arial" w:cs="Arial"/>
                <w:highlight w:val="yellow"/>
              </w:rPr>
            </w:pPr>
          </w:p>
        </w:tc>
      </w:tr>
      <w:tr w:rsidR="00655416" w14:paraId="56C3FECD" w14:textId="77777777" w:rsidTr="00655416">
        <w:tc>
          <w:tcPr>
            <w:tcW w:w="1218" w:type="dxa"/>
          </w:tcPr>
          <w:p w14:paraId="4CC47270"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10</w:t>
            </w:r>
          </w:p>
        </w:tc>
        <w:tc>
          <w:tcPr>
            <w:tcW w:w="1187" w:type="dxa"/>
          </w:tcPr>
          <w:p w14:paraId="27671299" w14:textId="77777777" w:rsidR="00655416" w:rsidRPr="00371470" w:rsidRDefault="00655416" w:rsidP="00655416">
            <w:pPr>
              <w:rPr>
                <w:rFonts w:ascii="Arial" w:eastAsia="Arial" w:hAnsi="Arial" w:cs="Arial"/>
                <w:highlight w:val="yellow"/>
              </w:rPr>
            </w:pPr>
          </w:p>
        </w:tc>
        <w:tc>
          <w:tcPr>
            <w:tcW w:w="2365" w:type="dxa"/>
          </w:tcPr>
          <w:p w14:paraId="38413E3D" w14:textId="77777777" w:rsidR="00655416" w:rsidRPr="00371470" w:rsidRDefault="00655416" w:rsidP="00655416">
            <w:pPr>
              <w:rPr>
                <w:rFonts w:ascii="Arial" w:eastAsia="Arial" w:hAnsi="Arial" w:cs="Arial"/>
                <w:highlight w:val="yellow"/>
              </w:rPr>
            </w:pPr>
          </w:p>
        </w:tc>
        <w:tc>
          <w:tcPr>
            <w:tcW w:w="2425" w:type="dxa"/>
          </w:tcPr>
          <w:p w14:paraId="39FD8F04" w14:textId="77777777" w:rsidR="00655416" w:rsidRPr="00371470" w:rsidRDefault="00655416" w:rsidP="00655416">
            <w:pPr>
              <w:rPr>
                <w:rFonts w:ascii="Arial" w:eastAsia="Arial" w:hAnsi="Arial" w:cs="Arial"/>
                <w:highlight w:val="yellow"/>
              </w:rPr>
            </w:pPr>
          </w:p>
        </w:tc>
        <w:tc>
          <w:tcPr>
            <w:tcW w:w="2430" w:type="dxa"/>
          </w:tcPr>
          <w:p w14:paraId="4F6452A9" w14:textId="77777777" w:rsidR="00655416" w:rsidRPr="00371470" w:rsidRDefault="00655416" w:rsidP="00655416">
            <w:pPr>
              <w:rPr>
                <w:rFonts w:ascii="Arial" w:eastAsia="Arial" w:hAnsi="Arial" w:cs="Arial"/>
                <w:highlight w:val="yellow"/>
              </w:rPr>
            </w:pPr>
          </w:p>
        </w:tc>
      </w:tr>
      <w:tr w:rsidR="00655416" w14:paraId="2F32BCB5" w14:textId="77777777" w:rsidTr="00655416">
        <w:tc>
          <w:tcPr>
            <w:tcW w:w="1218" w:type="dxa"/>
          </w:tcPr>
          <w:p w14:paraId="3812DD68"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11</w:t>
            </w:r>
          </w:p>
        </w:tc>
        <w:tc>
          <w:tcPr>
            <w:tcW w:w="1187" w:type="dxa"/>
          </w:tcPr>
          <w:p w14:paraId="46C4BDF1" w14:textId="77777777" w:rsidR="00655416" w:rsidRPr="00371470" w:rsidRDefault="00655416" w:rsidP="00655416">
            <w:pPr>
              <w:rPr>
                <w:rFonts w:ascii="Arial" w:eastAsia="Arial" w:hAnsi="Arial" w:cs="Arial"/>
                <w:highlight w:val="yellow"/>
              </w:rPr>
            </w:pPr>
          </w:p>
        </w:tc>
        <w:tc>
          <w:tcPr>
            <w:tcW w:w="2365" w:type="dxa"/>
          </w:tcPr>
          <w:p w14:paraId="04B79441" w14:textId="77777777" w:rsidR="00655416" w:rsidRPr="00371470" w:rsidRDefault="00655416" w:rsidP="00655416">
            <w:pPr>
              <w:rPr>
                <w:rFonts w:ascii="Arial" w:eastAsia="Arial" w:hAnsi="Arial" w:cs="Arial"/>
                <w:highlight w:val="yellow"/>
              </w:rPr>
            </w:pPr>
          </w:p>
        </w:tc>
        <w:tc>
          <w:tcPr>
            <w:tcW w:w="2425" w:type="dxa"/>
          </w:tcPr>
          <w:p w14:paraId="11BF42F4" w14:textId="77777777" w:rsidR="00655416" w:rsidRPr="00371470" w:rsidRDefault="00655416" w:rsidP="00655416">
            <w:pPr>
              <w:rPr>
                <w:rFonts w:ascii="Arial" w:eastAsia="Arial" w:hAnsi="Arial" w:cs="Arial"/>
                <w:highlight w:val="yellow"/>
              </w:rPr>
            </w:pPr>
          </w:p>
        </w:tc>
        <w:tc>
          <w:tcPr>
            <w:tcW w:w="2430" w:type="dxa"/>
          </w:tcPr>
          <w:p w14:paraId="71784D19" w14:textId="77777777" w:rsidR="00655416" w:rsidRPr="00371470" w:rsidRDefault="00655416" w:rsidP="00655416">
            <w:pPr>
              <w:rPr>
                <w:rFonts w:ascii="Arial" w:eastAsia="Arial" w:hAnsi="Arial" w:cs="Arial"/>
                <w:highlight w:val="yellow"/>
              </w:rPr>
            </w:pPr>
          </w:p>
        </w:tc>
      </w:tr>
      <w:tr w:rsidR="00655416" w14:paraId="5604264D" w14:textId="77777777" w:rsidTr="00655416">
        <w:tc>
          <w:tcPr>
            <w:tcW w:w="1218" w:type="dxa"/>
          </w:tcPr>
          <w:p w14:paraId="487E32B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12</w:t>
            </w:r>
          </w:p>
        </w:tc>
        <w:tc>
          <w:tcPr>
            <w:tcW w:w="1187" w:type="dxa"/>
          </w:tcPr>
          <w:p w14:paraId="2C6C4A7B" w14:textId="77777777" w:rsidR="00655416" w:rsidRPr="00371470" w:rsidRDefault="00655416" w:rsidP="00655416">
            <w:pPr>
              <w:rPr>
                <w:rFonts w:ascii="Arial" w:eastAsia="Arial" w:hAnsi="Arial" w:cs="Arial"/>
                <w:highlight w:val="yellow"/>
              </w:rPr>
            </w:pPr>
          </w:p>
        </w:tc>
        <w:tc>
          <w:tcPr>
            <w:tcW w:w="2365" w:type="dxa"/>
          </w:tcPr>
          <w:p w14:paraId="51722CC5" w14:textId="77777777" w:rsidR="00655416" w:rsidRPr="00371470" w:rsidRDefault="00655416" w:rsidP="00655416">
            <w:pPr>
              <w:rPr>
                <w:rFonts w:ascii="Arial" w:eastAsia="Arial" w:hAnsi="Arial" w:cs="Arial"/>
                <w:highlight w:val="yellow"/>
              </w:rPr>
            </w:pPr>
          </w:p>
        </w:tc>
        <w:tc>
          <w:tcPr>
            <w:tcW w:w="2425" w:type="dxa"/>
          </w:tcPr>
          <w:p w14:paraId="242C6479" w14:textId="77777777" w:rsidR="00655416" w:rsidRPr="00371470" w:rsidRDefault="00655416" w:rsidP="00655416">
            <w:pPr>
              <w:rPr>
                <w:rFonts w:ascii="Arial" w:eastAsia="Arial" w:hAnsi="Arial" w:cs="Arial"/>
                <w:highlight w:val="yellow"/>
              </w:rPr>
            </w:pPr>
          </w:p>
        </w:tc>
        <w:tc>
          <w:tcPr>
            <w:tcW w:w="2430" w:type="dxa"/>
          </w:tcPr>
          <w:p w14:paraId="561746CE" w14:textId="77777777" w:rsidR="00655416" w:rsidRPr="00371470" w:rsidRDefault="00655416" w:rsidP="00655416">
            <w:pPr>
              <w:rPr>
                <w:rFonts w:ascii="Arial" w:eastAsia="Arial" w:hAnsi="Arial" w:cs="Arial"/>
                <w:highlight w:val="yellow"/>
              </w:rPr>
            </w:pPr>
          </w:p>
        </w:tc>
      </w:tr>
      <w:tr w:rsidR="00655416" w14:paraId="7E209E5D" w14:textId="77777777" w:rsidTr="00655416">
        <w:tc>
          <w:tcPr>
            <w:tcW w:w="1218" w:type="dxa"/>
          </w:tcPr>
          <w:p w14:paraId="783E2D2A"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13</w:t>
            </w:r>
          </w:p>
        </w:tc>
        <w:tc>
          <w:tcPr>
            <w:tcW w:w="1187" w:type="dxa"/>
          </w:tcPr>
          <w:p w14:paraId="04579242" w14:textId="77777777" w:rsidR="00655416" w:rsidRPr="00371470" w:rsidRDefault="00655416" w:rsidP="00655416">
            <w:pPr>
              <w:rPr>
                <w:rFonts w:ascii="Arial" w:eastAsia="Arial" w:hAnsi="Arial" w:cs="Arial"/>
                <w:highlight w:val="yellow"/>
              </w:rPr>
            </w:pPr>
          </w:p>
        </w:tc>
        <w:tc>
          <w:tcPr>
            <w:tcW w:w="2365" w:type="dxa"/>
          </w:tcPr>
          <w:p w14:paraId="2E9293F7" w14:textId="77777777" w:rsidR="00655416" w:rsidRPr="00371470" w:rsidRDefault="00655416" w:rsidP="00655416">
            <w:pPr>
              <w:rPr>
                <w:rFonts w:ascii="Arial" w:eastAsia="Arial" w:hAnsi="Arial" w:cs="Arial"/>
                <w:highlight w:val="yellow"/>
              </w:rPr>
            </w:pPr>
          </w:p>
        </w:tc>
        <w:tc>
          <w:tcPr>
            <w:tcW w:w="2425" w:type="dxa"/>
          </w:tcPr>
          <w:p w14:paraId="48434817" w14:textId="77777777" w:rsidR="00655416" w:rsidRPr="00371470" w:rsidRDefault="00655416" w:rsidP="00655416">
            <w:pPr>
              <w:rPr>
                <w:rFonts w:ascii="Arial" w:eastAsia="Arial" w:hAnsi="Arial" w:cs="Arial"/>
                <w:highlight w:val="yellow"/>
              </w:rPr>
            </w:pPr>
          </w:p>
        </w:tc>
        <w:tc>
          <w:tcPr>
            <w:tcW w:w="2430" w:type="dxa"/>
          </w:tcPr>
          <w:p w14:paraId="583180A2" w14:textId="77777777" w:rsidR="00655416" w:rsidRPr="00371470" w:rsidRDefault="00655416" w:rsidP="00655416">
            <w:pPr>
              <w:rPr>
                <w:rFonts w:ascii="Arial" w:eastAsia="Arial" w:hAnsi="Arial" w:cs="Arial"/>
                <w:highlight w:val="yellow"/>
              </w:rPr>
            </w:pPr>
          </w:p>
        </w:tc>
      </w:tr>
      <w:tr w:rsidR="00655416" w14:paraId="0331EFE6" w14:textId="77777777" w:rsidTr="00655416">
        <w:tc>
          <w:tcPr>
            <w:tcW w:w="1218" w:type="dxa"/>
          </w:tcPr>
          <w:p w14:paraId="44685BFB"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14</w:t>
            </w:r>
          </w:p>
        </w:tc>
        <w:tc>
          <w:tcPr>
            <w:tcW w:w="1187" w:type="dxa"/>
          </w:tcPr>
          <w:p w14:paraId="729D924F" w14:textId="77777777" w:rsidR="00655416" w:rsidRPr="00371470" w:rsidRDefault="00655416" w:rsidP="00655416">
            <w:pPr>
              <w:rPr>
                <w:rFonts w:ascii="Arial" w:eastAsia="Arial" w:hAnsi="Arial" w:cs="Arial"/>
                <w:highlight w:val="yellow"/>
              </w:rPr>
            </w:pPr>
          </w:p>
        </w:tc>
        <w:tc>
          <w:tcPr>
            <w:tcW w:w="2365" w:type="dxa"/>
          </w:tcPr>
          <w:p w14:paraId="2202D0A5" w14:textId="77777777" w:rsidR="00655416" w:rsidRPr="00371470" w:rsidRDefault="00655416" w:rsidP="00655416">
            <w:pPr>
              <w:rPr>
                <w:rFonts w:ascii="Arial" w:eastAsia="Arial" w:hAnsi="Arial" w:cs="Arial"/>
                <w:highlight w:val="yellow"/>
              </w:rPr>
            </w:pPr>
          </w:p>
        </w:tc>
        <w:tc>
          <w:tcPr>
            <w:tcW w:w="2425" w:type="dxa"/>
          </w:tcPr>
          <w:p w14:paraId="610B0BCD" w14:textId="77777777" w:rsidR="00655416" w:rsidRPr="00371470" w:rsidRDefault="00655416" w:rsidP="00655416">
            <w:pPr>
              <w:rPr>
                <w:rFonts w:ascii="Arial" w:eastAsia="Arial" w:hAnsi="Arial" w:cs="Arial"/>
                <w:highlight w:val="yellow"/>
              </w:rPr>
            </w:pPr>
          </w:p>
        </w:tc>
        <w:tc>
          <w:tcPr>
            <w:tcW w:w="2430" w:type="dxa"/>
          </w:tcPr>
          <w:p w14:paraId="7FD0AAB5" w14:textId="77777777" w:rsidR="00655416" w:rsidRPr="00371470" w:rsidRDefault="00655416" w:rsidP="00655416">
            <w:pPr>
              <w:rPr>
                <w:rFonts w:ascii="Arial" w:eastAsia="Arial" w:hAnsi="Arial" w:cs="Arial"/>
                <w:highlight w:val="yellow"/>
              </w:rPr>
            </w:pPr>
          </w:p>
        </w:tc>
      </w:tr>
      <w:tr w:rsidR="00655416" w14:paraId="4D9316ED" w14:textId="77777777" w:rsidTr="00655416">
        <w:tc>
          <w:tcPr>
            <w:tcW w:w="1218" w:type="dxa"/>
          </w:tcPr>
          <w:p w14:paraId="2DCCEDB3"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15</w:t>
            </w:r>
          </w:p>
        </w:tc>
        <w:tc>
          <w:tcPr>
            <w:tcW w:w="1187" w:type="dxa"/>
          </w:tcPr>
          <w:p w14:paraId="29C7A6C6" w14:textId="77777777" w:rsidR="00655416" w:rsidRPr="00371470" w:rsidRDefault="00655416" w:rsidP="00655416">
            <w:pPr>
              <w:rPr>
                <w:rFonts w:ascii="Arial" w:eastAsia="Arial" w:hAnsi="Arial" w:cs="Arial"/>
                <w:highlight w:val="yellow"/>
              </w:rPr>
            </w:pPr>
          </w:p>
        </w:tc>
        <w:tc>
          <w:tcPr>
            <w:tcW w:w="2365" w:type="dxa"/>
          </w:tcPr>
          <w:p w14:paraId="6B55D3FE" w14:textId="77777777" w:rsidR="00655416" w:rsidRPr="00371470" w:rsidRDefault="00655416" w:rsidP="00655416">
            <w:pPr>
              <w:rPr>
                <w:rFonts w:ascii="Arial" w:eastAsia="Arial" w:hAnsi="Arial" w:cs="Arial"/>
                <w:highlight w:val="yellow"/>
              </w:rPr>
            </w:pPr>
          </w:p>
        </w:tc>
        <w:tc>
          <w:tcPr>
            <w:tcW w:w="2425" w:type="dxa"/>
          </w:tcPr>
          <w:p w14:paraId="56B29DD9" w14:textId="77777777" w:rsidR="00655416" w:rsidRPr="00371470" w:rsidRDefault="00655416" w:rsidP="00655416">
            <w:pPr>
              <w:rPr>
                <w:rFonts w:ascii="Arial" w:eastAsia="Arial" w:hAnsi="Arial" w:cs="Arial"/>
                <w:highlight w:val="yellow"/>
              </w:rPr>
            </w:pPr>
          </w:p>
        </w:tc>
        <w:tc>
          <w:tcPr>
            <w:tcW w:w="2430" w:type="dxa"/>
          </w:tcPr>
          <w:p w14:paraId="1D5E814D" w14:textId="77777777" w:rsidR="00655416" w:rsidRPr="00371470" w:rsidRDefault="00655416" w:rsidP="00655416">
            <w:pPr>
              <w:rPr>
                <w:rFonts w:ascii="Arial" w:eastAsia="Arial" w:hAnsi="Arial" w:cs="Arial"/>
                <w:highlight w:val="yellow"/>
              </w:rPr>
            </w:pPr>
          </w:p>
        </w:tc>
      </w:tr>
    </w:tbl>
    <w:p w14:paraId="61148E55" w14:textId="77777777" w:rsidR="00494940" w:rsidRDefault="00494940">
      <w:pPr>
        <w:ind w:left="2160" w:hanging="2160"/>
        <w:rPr>
          <w:rFonts w:ascii="Arial" w:eastAsia="Arial" w:hAnsi="Arial" w:cs="Arial"/>
          <w:b/>
          <w:color w:val="000000"/>
        </w:rPr>
      </w:pPr>
    </w:p>
    <w:p w14:paraId="000000C7" w14:textId="77777777" w:rsidR="0055570B" w:rsidRDefault="0055570B">
      <w:pPr>
        <w:rPr>
          <w:rFonts w:ascii="Arial" w:eastAsia="Arial" w:hAnsi="Arial" w:cs="Arial"/>
          <w:highlight w:val="yellow"/>
        </w:rPr>
      </w:pPr>
    </w:p>
    <w:p w14:paraId="000000C8" w14:textId="77777777" w:rsidR="0055570B" w:rsidRDefault="0055570B">
      <w:pPr>
        <w:rPr>
          <w:rFonts w:ascii="Arial" w:eastAsia="Arial" w:hAnsi="Arial" w:cs="Arial"/>
        </w:rPr>
      </w:pPr>
    </w:p>
    <w:p w14:paraId="000000C9" w14:textId="77777777" w:rsidR="0055570B" w:rsidRDefault="0055570B">
      <w:pPr>
        <w:rPr>
          <w:rFonts w:ascii="Arial" w:eastAsia="Arial" w:hAnsi="Arial" w:cs="Arial"/>
        </w:rPr>
      </w:pPr>
    </w:p>
    <w:p w14:paraId="0000010A" w14:textId="77777777" w:rsidR="0055570B" w:rsidRDefault="0055570B">
      <w:pPr>
        <w:rPr>
          <w:rFonts w:ascii="Arial" w:eastAsia="Arial" w:hAnsi="Arial" w:cs="Arial"/>
        </w:rPr>
      </w:pPr>
    </w:p>
    <w:sectPr w:rsidR="0055570B">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B2E" w16cex:dateUtc="2023-07-20T17:54:00Z"/>
  <w16cex:commentExtensible w16cex:durableId="2863B66C" w16cex:dateUtc="2023-07-20T17:34:00Z"/>
  <w16cex:commentExtensible w16cex:durableId="2863BB4F" w16cex:dateUtc="2023-07-20T17:55:00Z"/>
  <w16cex:commentExtensible w16cex:durableId="2863BD6D" w16cex:dateUtc="2023-07-20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8D" w14:textId="77777777" w:rsidR="003C1263" w:rsidRDefault="003C1263">
      <w:r>
        <w:separator/>
      </w:r>
    </w:p>
  </w:endnote>
  <w:endnote w:type="continuationSeparator" w:id="0">
    <w:p w14:paraId="5138B1AD" w14:textId="77777777" w:rsidR="003C1263" w:rsidRDefault="003C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B3C64" w14:textId="77777777" w:rsidR="003C1263" w:rsidRDefault="003C1263">
      <w:r>
        <w:separator/>
      </w:r>
    </w:p>
  </w:footnote>
  <w:footnote w:type="continuationSeparator" w:id="0">
    <w:p w14:paraId="4CC5903F" w14:textId="77777777" w:rsidR="003C1263" w:rsidRDefault="003C1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B" w14:textId="77777777" w:rsidR="0055570B" w:rsidRDefault="001C3B49">
    <w:pPr>
      <w:pBdr>
        <w:top w:val="nil"/>
        <w:left w:val="nil"/>
        <w:bottom w:val="nil"/>
        <w:right w:val="nil"/>
        <w:between w:val="nil"/>
      </w:pBdr>
      <w:tabs>
        <w:tab w:val="center" w:pos="4680"/>
        <w:tab w:val="right" w:pos="9360"/>
      </w:tabs>
      <w:rPr>
        <w:color w:val="000000"/>
      </w:rPr>
    </w:pPr>
    <w:r>
      <w:rPr>
        <w:color w:val="000000"/>
      </w:rPr>
      <w:t xml:space="preserve">Last Updated: </w:t>
    </w:r>
    <w:r w:rsidRPr="007176C7">
      <w:rPr>
        <w:color w:val="000000"/>
        <w:highlight w:val="yellow"/>
      </w:rPr>
      <w:t>XXXXXXX</w:t>
    </w:r>
  </w:p>
  <w:p w14:paraId="0000010C" w14:textId="77777777" w:rsidR="0055570B" w:rsidRDefault="0055570B">
    <w:pPr>
      <w:pBdr>
        <w:top w:val="nil"/>
        <w:left w:val="nil"/>
        <w:bottom w:val="nil"/>
        <w:right w:val="nil"/>
        <w:between w:val="nil"/>
      </w:pBdr>
      <w:tabs>
        <w:tab w:val="center" w:pos="4680"/>
        <w:tab w:val="right" w:pos="9360"/>
      </w:tabs>
      <w:rPr>
        <w:color w:val="000000"/>
      </w:rPr>
    </w:pPr>
  </w:p>
  <w:p w14:paraId="0000010D" w14:textId="77777777" w:rsidR="0055570B" w:rsidRDefault="0055570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9CB"/>
    <w:multiLevelType w:val="multilevel"/>
    <w:tmpl w:val="CA7A3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033686"/>
    <w:multiLevelType w:val="hybridMultilevel"/>
    <w:tmpl w:val="C114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6434"/>
    <w:multiLevelType w:val="multilevel"/>
    <w:tmpl w:val="B484A6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0983AA1"/>
    <w:multiLevelType w:val="multilevel"/>
    <w:tmpl w:val="C1A21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8600CE"/>
    <w:multiLevelType w:val="multilevel"/>
    <w:tmpl w:val="1D2A393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5F713CA4"/>
    <w:multiLevelType w:val="multilevel"/>
    <w:tmpl w:val="2F287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3950B1"/>
    <w:multiLevelType w:val="hybridMultilevel"/>
    <w:tmpl w:val="9EC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16192C"/>
    <w:multiLevelType w:val="multilevel"/>
    <w:tmpl w:val="B582D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7"/>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Ingram">
    <w15:presenceInfo w15:providerId="AD" w15:userId="S::sara.ingram10@login.cuny.edu::b4696ad3-132a-4963-bddc-812b8a6e9f34"/>
  </w15:person>
  <w15:person w15:author="Robyn Gertner">
    <w15:presenceInfo w15:providerId="AD" w15:userId="S-1-5-21-3501784018-2084578080-3438211367-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0B"/>
    <w:rsid w:val="00044501"/>
    <w:rsid w:val="000465E5"/>
    <w:rsid w:val="000477E1"/>
    <w:rsid w:val="00053113"/>
    <w:rsid w:val="000669D4"/>
    <w:rsid w:val="000805C6"/>
    <w:rsid w:val="000814C4"/>
    <w:rsid w:val="00084BF1"/>
    <w:rsid w:val="00087D9B"/>
    <w:rsid w:val="000A5F22"/>
    <w:rsid w:val="000C2F2D"/>
    <w:rsid w:val="000D4B25"/>
    <w:rsid w:val="000D781A"/>
    <w:rsid w:val="000F3D9E"/>
    <w:rsid w:val="00127010"/>
    <w:rsid w:val="00151AE5"/>
    <w:rsid w:val="00155DE3"/>
    <w:rsid w:val="00164498"/>
    <w:rsid w:val="00180BD5"/>
    <w:rsid w:val="0018477E"/>
    <w:rsid w:val="001B0973"/>
    <w:rsid w:val="001B1A81"/>
    <w:rsid w:val="001C3B49"/>
    <w:rsid w:val="001D1F72"/>
    <w:rsid w:val="001F046E"/>
    <w:rsid w:val="00224F4F"/>
    <w:rsid w:val="00270635"/>
    <w:rsid w:val="002716F7"/>
    <w:rsid w:val="00272738"/>
    <w:rsid w:val="00275026"/>
    <w:rsid w:val="00294C43"/>
    <w:rsid w:val="002A56A4"/>
    <w:rsid w:val="002D4C75"/>
    <w:rsid w:val="002D5D5F"/>
    <w:rsid w:val="00332A5F"/>
    <w:rsid w:val="00332E94"/>
    <w:rsid w:val="00334C49"/>
    <w:rsid w:val="00335B9F"/>
    <w:rsid w:val="003403C2"/>
    <w:rsid w:val="00371470"/>
    <w:rsid w:val="00377378"/>
    <w:rsid w:val="00385989"/>
    <w:rsid w:val="00393CFB"/>
    <w:rsid w:val="003B0991"/>
    <w:rsid w:val="003C1263"/>
    <w:rsid w:val="003D10D8"/>
    <w:rsid w:val="003D5365"/>
    <w:rsid w:val="003F4947"/>
    <w:rsid w:val="00414AEB"/>
    <w:rsid w:val="004371E5"/>
    <w:rsid w:val="00445B59"/>
    <w:rsid w:val="004615FC"/>
    <w:rsid w:val="00465827"/>
    <w:rsid w:val="00492B2C"/>
    <w:rsid w:val="00494940"/>
    <w:rsid w:val="004B03DF"/>
    <w:rsid w:val="004B28E8"/>
    <w:rsid w:val="004B7916"/>
    <w:rsid w:val="004E2150"/>
    <w:rsid w:val="005020E3"/>
    <w:rsid w:val="005031E6"/>
    <w:rsid w:val="00504E12"/>
    <w:rsid w:val="00523324"/>
    <w:rsid w:val="0053199A"/>
    <w:rsid w:val="0055326A"/>
    <w:rsid w:val="00553650"/>
    <w:rsid w:val="0055570B"/>
    <w:rsid w:val="00565A87"/>
    <w:rsid w:val="0057708E"/>
    <w:rsid w:val="00586BAC"/>
    <w:rsid w:val="00590468"/>
    <w:rsid w:val="005B698A"/>
    <w:rsid w:val="005C0843"/>
    <w:rsid w:val="005F16F5"/>
    <w:rsid w:val="00606E79"/>
    <w:rsid w:val="00616FF3"/>
    <w:rsid w:val="006310FD"/>
    <w:rsid w:val="00636A44"/>
    <w:rsid w:val="00644622"/>
    <w:rsid w:val="00645479"/>
    <w:rsid w:val="00653AED"/>
    <w:rsid w:val="00655416"/>
    <w:rsid w:val="00666567"/>
    <w:rsid w:val="006A0065"/>
    <w:rsid w:val="006A2EDD"/>
    <w:rsid w:val="006A5874"/>
    <w:rsid w:val="006B37B6"/>
    <w:rsid w:val="006C1762"/>
    <w:rsid w:val="006C58EC"/>
    <w:rsid w:val="006E6112"/>
    <w:rsid w:val="006E6364"/>
    <w:rsid w:val="006F1DFB"/>
    <w:rsid w:val="00703606"/>
    <w:rsid w:val="007176C7"/>
    <w:rsid w:val="00726B4B"/>
    <w:rsid w:val="0073313F"/>
    <w:rsid w:val="00735899"/>
    <w:rsid w:val="007375BB"/>
    <w:rsid w:val="00745B76"/>
    <w:rsid w:val="0075250B"/>
    <w:rsid w:val="00760182"/>
    <w:rsid w:val="00763D42"/>
    <w:rsid w:val="007661EA"/>
    <w:rsid w:val="00772F40"/>
    <w:rsid w:val="00777E40"/>
    <w:rsid w:val="00791F93"/>
    <w:rsid w:val="007B2193"/>
    <w:rsid w:val="007C5802"/>
    <w:rsid w:val="007D184E"/>
    <w:rsid w:val="007E09B8"/>
    <w:rsid w:val="007E10F9"/>
    <w:rsid w:val="007E54AB"/>
    <w:rsid w:val="0086479A"/>
    <w:rsid w:val="00886886"/>
    <w:rsid w:val="008A7456"/>
    <w:rsid w:val="008E3AD2"/>
    <w:rsid w:val="008F3C6E"/>
    <w:rsid w:val="00901915"/>
    <w:rsid w:val="0090262A"/>
    <w:rsid w:val="00905620"/>
    <w:rsid w:val="00920C23"/>
    <w:rsid w:val="00951DA0"/>
    <w:rsid w:val="009A3C23"/>
    <w:rsid w:val="009A6C68"/>
    <w:rsid w:val="009B4FEE"/>
    <w:rsid w:val="009F16B3"/>
    <w:rsid w:val="009F6B3E"/>
    <w:rsid w:val="009F6C14"/>
    <w:rsid w:val="00A23C76"/>
    <w:rsid w:val="00A248C2"/>
    <w:rsid w:val="00A54F75"/>
    <w:rsid w:val="00A566DC"/>
    <w:rsid w:val="00A6222D"/>
    <w:rsid w:val="00A81BCC"/>
    <w:rsid w:val="00A8412A"/>
    <w:rsid w:val="00AA4F1A"/>
    <w:rsid w:val="00AC0DA4"/>
    <w:rsid w:val="00AC1896"/>
    <w:rsid w:val="00AC4A1A"/>
    <w:rsid w:val="00AD0DD3"/>
    <w:rsid w:val="00AE0FEE"/>
    <w:rsid w:val="00B122C8"/>
    <w:rsid w:val="00B12DFE"/>
    <w:rsid w:val="00B17E91"/>
    <w:rsid w:val="00B21DCE"/>
    <w:rsid w:val="00B31A10"/>
    <w:rsid w:val="00B33E24"/>
    <w:rsid w:val="00B5367B"/>
    <w:rsid w:val="00B848D3"/>
    <w:rsid w:val="00BB305B"/>
    <w:rsid w:val="00BC6507"/>
    <w:rsid w:val="00BD2216"/>
    <w:rsid w:val="00BD33C4"/>
    <w:rsid w:val="00BF5744"/>
    <w:rsid w:val="00C01995"/>
    <w:rsid w:val="00C15B86"/>
    <w:rsid w:val="00C274F2"/>
    <w:rsid w:val="00C51EAF"/>
    <w:rsid w:val="00C5582C"/>
    <w:rsid w:val="00C55E91"/>
    <w:rsid w:val="00C7100A"/>
    <w:rsid w:val="00C73CDD"/>
    <w:rsid w:val="00C76CCA"/>
    <w:rsid w:val="00C81BCB"/>
    <w:rsid w:val="00C859C8"/>
    <w:rsid w:val="00C96FE5"/>
    <w:rsid w:val="00CA0BC2"/>
    <w:rsid w:val="00CA44BC"/>
    <w:rsid w:val="00CB5782"/>
    <w:rsid w:val="00CE0D8E"/>
    <w:rsid w:val="00D01CEF"/>
    <w:rsid w:val="00D12738"/>
    <w:rsid w:val="00D15866"/>
    <w:rsid w:val="00D266D5"/>
    <w:rsid w:val="00D46AD1"/>
    <w:rsid w:val="00D4760E"/>
    <w:rsid w:val="00D6492A"/>
    <w:rsid w:val="00D93545"/>
    <w:rsid w:val="00D94772"/>
    <w:rsid w:val="00DA09C3"/>
    <w:rsid w:val="00DF1D5D"/>
    <w:rsid w:val="00DF72A4"/>
    <w:rsid w:val="00E25054"/>
    <w:rsid w:val="00E36562"/>
    <w:rsid w:val="00E95078"/>
    <w:rsid w:val="00EA2046"/>
    <w:rsid w:val="00F35678"/>
    <w:rsid w:val="00F35E69"/>
    <w:rsid w:val="00F379CD"/>
    <w:rsid w:val="00F47BE6"/>
    <w:rsid w:val="00FA2AD6"/>
    <w:rsid w:val="00FA79E7"/>
    <w:rsid w:val="00FB4896"/>
    <w:rsid w:val="00FC01F0"/>
    <w:rsid w:val="00FC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0D68"/>
  <w15:docId w15:val="{8FED69D4-DAC1-448A-8C7A-A76631CD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60E"/>
    <w:rPr>
      <w:rFonts w:ascii="Times New Roman" w:eastAsia="Times New Roman" w:hAnsi="Times New Roman" w:cs="Times New Roman"/>
    </w:rPr>
  </w:style>
  <w:style w:type="paragraph" w:styleId="Heading1">
    <w:name w:val="heading 1"/>
    <w:basedOn w:val="Normal"/>
    <w:link w:val="Heading1Char"/>
    <w:uiPriority w:val="9"/>
    <w:qFormat/>
    <w:rsid w:val="007037BA"/>
    <w:pPr>
      <w:spacing w:before="100" w:beforeAutospacing="1" w:after="100" w:afterAutospacing="1"/>
      <w:outlineLvl w:val="0"/>
    </w:pPr>
    <w:rPr>
      <w:rFonts w:ascii="Times" w:eastAsia="Cambria" w:hAnsi="Times" w:cs="Cambria"/>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BalloonText">
    <w:name w:val="Balloon Text"/>
    <w:basedOn w:val="Normal"/>
    <w:link w:val="BalloonTextChar"/>
    <w:uiPriority w:val="99"/>
    <w:semiHidden/>
    <w:unhideWhenUsed/>
    <w:rsid w:val="007037BA"/>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7037BA"/>
    <w:rPr>
      <w:rFonts w:ascii="Lucida Grande" w:hAnsi="Lucida Grande" w:cs="Lucida Grande"/>
      <w:sz w:val="18"/>
      <w:szCs w:val="18"/>
    </w:rPr>
  </w:style>
  <w:style w:type="character" w:customStyle="1" w:styleId="Heading1Char">
    <w:name w:val="Heading 1 Char"/>
    <w:basedOn w:val="DefaultParagraphFont"/>
    <w:link w:val="Heading1"/>
    <w:uiPriority w:val="9"/>
    <w:rsid w:val="007037BA"/>
    <w:rPr>
      <w:rFonts w:ascii="Times" w:hAnsi="Times"/>
      <w:b/>
      <w:bCs/>
      <w:kern w:val="36"/>
      <w:sz w:val="48"/>
      <w:szCs w:val="48"/>
    </w:rPr>
  </w:style>
  <w:style w:type="paragraph" w:styleId="NormalWeb">
    <w:name w:val="Normal (Web)"/>
    <w:basedOn w:val="Normal"/>
    <w:uiPriority w:val="99"/>
    <w:unhideWhenUsed/>
    <w:rsid w:val="007037BA"/>
    <w:pPr>
      <w:spacing w:before="100" w:beforeAutospacing="1" w:after="100" w:afterAutospacing="1"/>
    </w:pPr>
    <w:rPr>
      <w:rFonts w:ascii="Times" w:eastAsia="Cambria" w:hAnsi="Times"/>
      <w:sz w:val="20"/>
      <w:szCs w:val="20"/>
    </w:rPr>
  </w:style>
  <w:style w:type="character" w:styleId="Hyperlink">
    <w:name w:val="Hyperlink"/>
    <w:basedOn w:val="DefaultParagraphFont"/>
    <w:uiPriority w:val="99"/>
    <w:unhideWhenUsed/>
    <w:rsid w:val="007037BA"/>
    <w:rPr>
      <w:color w:val="0000FF"/>
      <w:u w:val="single"/>
    </w:rPr>
  </w:style>
  <w:style w:type="character" w:customStyle="1" w:styleId="apple-tab-span">
    <w:name w:val="apple-tab-span"/>
    <w:basedOn w:val="DefaultParagraphFont"/>
    <w:rsid w:val="007037BA"/>
  </w:style>
  <w:style w:type="paragraph" w:styleId="BodyText">
    <w:name w:val="Body Text"/>
    <w:basedOn w:val="Normal"/>
    <w:link w:val="BodyTextChar"/>
    <w:uiPriority w:val="1"/>
    <w:qFormat/>
    <w:rsid w:val="00905E53"/>
    <w:pPr>
      <w:widowControl w:val="0"/>
      <w:ind w:left="120"/>
    </w:pPr>
    <w:rPr>
      <w:rFonts w:cs="Cambria"/>
      <w:sz w:val="22"/>
      <w:szCs w:val="22"/>
    </w:rPr>
  </w:style>
  <w:style w:type="character" w:customStyle="1" w:styleId="BodyTextChar">
    <w:name w:val="Body Text Char"/>
    <w:basedOn w:val="DefaultParagraphFont"/>
    <w:link w:val="BodyText"/>
    <w:uiPriority w:val="1"/>
    <w:rsid w:val="00905E53"/>
    <w:rPr>
      <w:rFonts w:ascii="Times New Roman" w:eastAsia="Times New Roman" w:hAnsi="Times New Roman"/>
      <w:sz w:val="22"/>
      <w:szCs w:val="22"/>
    </w:rPr>
  </w:style>
  <w:style w:type="paragraph" w:styleId="Revision">
    <w:name w:val="Revision"/>
    <w:hidden/>
    <w:uiPriority w:val="99"/>
    <w:semiHidden/>
    <w:rsid w:val="00150179"/>
  </w:style>
  <w:style w:type="character" w:styleId="CommentReference">
    <w:name w:val="annotation reference"/>
    <w:basedOn w:val="DefaultParagraphFont"/>
    <w:uiPriority w:val="99"/>
    <w:semiHidden/>
    <w:unhideWhenUsed/>
    <w:rsid w:val="00013F5C"/>
    <w:rPr>
      <w:sz w:val="18"/>
      <w:szCs w:val="18"/>
    </w:rPr>
  </w:style>
  <w:style w:type="paragraph" w:styleId="CommentText">
    <w:name w:val="annotation text"/>
    <w:basedOn w:val="Normal"/>
    <w:link w:val="CommentTextChar"/>
    <w:uiPriority w:val="99"/>
    <w:unhideWhenUsed/>
    <w:rsid w:val="00013F5C"/>
    <w:rPr>
      <w:rFonts w:ascii="Cambria" w:eastAsia="Cambria" w:hAnsi="Cambria" w:cs="Cambria"/>
    </w:rPr>
  </w:style>
  <w:style w:type="character" w:customStyle="1" w:styleId="CommentTextChar">
    <w:name w:val="Comment Text Char"/>
    <w:basedOn w:val="DefaultParagraphFont"/>
    <w:link w:val="CommentText"/>
    <w:uiPriority w:val="99"/>
    <w:rsid w:val="00013F5C"/>
  </w:style>
  <w:style w:type="paragraph" w:styleId="CommentSubject">
    <w:name w:val="annotation subject"/>
    <w:basedOn w:val="CommentText"/>
    <w:next w:val="CommentText"/>
    <w:link w:val="CommentSubjectChar"/>
    <w:uiPriority w:val="99"/>
    <w:semiHidden/>
    <w:unhideWhenUsed/>
    <w:rsid w:val="00013F5C"/>
    <w:rPr>
      <w:b/>
      <w:bCs/>
      <w:sz w:val="20"/>
      <w:szCs w:val="20"/>
    </w:rPr>
  </w:style>
  <w:style w:type="character" w:customStyle="1" w:styleId="CommentSubjectChar">
    <w:name w:val="Comment Subject Char"/>
    <w:basedOn w:val="CommentTextChar"/>
    <w:link w:val="CommentSubject"/>
    <w:uiPriority w:val="99"/>
    <w:semiHidden/>
    <w:rsid w:val="00013F5C"/>
    <w:rPr>
      <w:b/>
      <w:bCs/>
      <w:sz w:val="20"/>
      <w:szCs w:val="20"/>
    </w:rPr>
  </w:style>
  <w:style w:type="paragraph" w:styleId="NoSpacing">
    <w:name w:val="No Spacing"/>
    <w:uiPriority w:val="1"/>
    <w:qFormat/>
    <w:rsid w:val="0085498E"/>
    <w:rPr>
      <w:sz w:val="22"/>
      <w:szCs w:val="22"/>
    </w:rPr>
  </w:style>
  <w:style w:type="character" w:styleId="FollowedHyperlink">
    <w:name w:val="FollowedHyperlink"/>
    <w:basedOn w:val="DefaultParagraphFont"/>
    <w:uiPriority w:val="99"/>
    <w:semiHidden/>
    <w:unhideWhenUsed/>
    <w:rsid w:val="00C31C08"/>
    <w:rPr>
      <w:color w:val="800080" w:themeColor="followedHyperlink"/>
      <w:u w:val="single"/>
    </w:rPr>
  </w:style>
  <w:style w:type="paragraph" w:styleId="ListParagraph">
    <w:name w:val="List Paragraph"/>
    <w:basedOn w:val="Normal"/>
    <w:uiPriority w:val="34"/>
    <w:qFormat/>
    <w:rsid w:val="00D45B1D"/>
    <w:pPr>
      <w:ind w:left="720"/>
      <w:contextualSpacing/>
    </w:pPr>
    <w:rPr>
      <w:rFonts w:ascii="Cambria" w:eastAsia="Cambria" w:hAnsi="Cambria" w:cs="Cambria"/>
    </w:rPr>
  </w:style>
  <w:style w:type="paragraph" w:styleId="Header">
    <w:name w:val="header"/>
    <w:basedOn w:val="Normal"/>
    <w:link w:val="HeaderChar"/>
    <w:uiPriority w:val="99"/>
    <w:unhideWhenUsed/>
    <w:rsid w:val="00E828DB"/>
    <w:pPr>
      <w:tabs>
        <w:tab w:val="center" w:pos="4680"/>
        <w:tab w:val="right" w:pos="9360"/>
      </w:tabs>
    </w:pPr>
    <w:rPr>
      <w:rFonts w:ascii="Cambria" w:eastAsia="Cambria" w:hAnsi="Cambria" w:cs="Cambria"/>
    </w:rPr>
  </w:style>
  <w:style w:type="character" w:customStyle="1" w:styleId="HeaderChar">
    <w:name w:val="Header Char"/>
    <w:basedOn w:val="DefaultParagraphFont"/>
    <w:link w:val="Header"/>
    <w:uiPriority w:val="99"/>
    <w:rsid w:val="00E828DB"/>
  </w:style>
  <w:style w:type="paragraph" w:styleId="Footer">
    <w:name w:val="footer"/>
    <w:basedOn w:val="Normal"/>
    <w:link w:val="FooterChar"/>
    <w:uiPriority w:val="99"/>
    <w:unhideWhenUsed/>
    <w:rsid w:val="00E828DB"/>
    <w:pPr>
      <w:tabs>
        <w:tab w:val="center" w:pos="4680"/>
        <w:tab w:val="right" w:pos="9360"/>
      </w:tabs>
    </w:pPr>
    <w:rPr>
      <w:rFonts w:ascii="Cambria" w:eastAsia="Cambria" w:hAnsi="Cambria" w:cs="Cambria"/>
    </w:rPr>
  </w:style>
  <w:style w:type="character" w:customStyle="1" w:styleId="FooterChar">
    <w:name w:val="Footer Char"/>
    <w:basedOn w:val="DefaultParagraphFont"/>
    <w:link w:val="Footer"/>
    <w:uiPriority w:val="99"/>
    <w:rsid w:val="00E828DB"/>
  </w:style>
  <w:style w:type="table" w:styleId="TableGrid">
    <w:name w:val="Table Grid"/>
    <w:basedOn w:val="TableNormal"/>
    <w:uiPriority w:val="59"/>
    <w:rsid w:val="00A8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rsid w:val="00CD2574"/>
  </w:style>
  <w:style w:type="character" w:customStyle="1" w:styleId="apple-converted-space">
    <w:name w:val="apple-converted-space"/>
    <w:basedOn w:val="DefaultParagraphFont"/>
    <w:rsid w:val="003801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6C1762"/>
    <w:rPr>
      <w:color w:val="605E5C"/>
      <w:shd w:val="clear" w:color="auto" w:fill="E1DFDD"/>
    </w:rPr>
  </w:style>
  <w:style w:type="paragraph" w:customStyle="1" w:styleId="pf0">
    <w:name w:val="pf0"/>
    <w:basedOn w:val="Normal"/>
    <w:rsid w:val="00C76CCA"/>
    <w:pPr>
      <w:spacing w:before="100" w:beforeAutospacing="1" w:after="100" w:afterAutospacing="1"/>
    </w:pPr>
  </w:style>
  <w:style w:type="character" w:customStyle="1" w:styleId="cf01">
    <w:name w:val="cf01"/>
    <w:basedOn w:val="DefaultParagraphFont"/>
    <w:rsid w:val="00C76CCA"/>
    <w:rPr>
      <w:rFonts w:ascii="Segoe UI" w:hAnsi="Segoe UI" w:cs="Segoe UI" w:hint="default"/>
      <w:sz w:val="18"/>
      <w:szCs w:val="18"/>
    </w:rPr>
  </w:style>
  <w:style w:type="character" w:styleId="UnresolvedMention">
    <w:name w:val="Unresolved Mention"/>
    <w:basedOn w:val="DefaultParagraphFont"/>
    <w:uiPriority w:val="99"/>
    <w:semiHidden/>
    <w:unhideWhenUsed/>
    <w:rsid w:val="0056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5037">
      <w:bodyDiv w:val="1"/>
      <w:marLeft w:val="0"/>
      <w:marRight w:val="0"/>
      <w:marTop w:val="0"/>
      <w:marBottom w:val="0"/>
      <w:divBdr>
        <w:top w:val="none" w:sz="0" w:space="0" w:color="auto"/>
        <w:left w:val="none" w:sz="0" w:space="0" w:color="auto"/>
        <w:bottom w:val="none" w:sz="0" w:space="0" w:color="auto"/>
        <w:right w:val="none" w:sz="0" w:space="0" w:color="auto"/>
      </w:divBdr>
    </w:div>
    <w:div w:id="245194646">
      <w:bodyDiv w:val="1"/>
      <w:marLeft w:val="0"/>
      <w:marRight w:val="0"/>
      <w:marTop w:val="0"/>
      <w:marBottom w:val="0"/>
      <w:divBdr>
        <w:top w:val="none" w:sz="0" w:space="0" w:color="auto"/>
        <w:left w:val="none" w:sz="0" w:space="0" w:color="auto"/>
        <w:bottom w:val="none" w:sz="0" w:space="0" w:color="auto"/>
        <w:right w:val="none" w:sz="0" w:space="0" w:color="auto"/>
      </w:divBdr>
    </w:div>
    <w:div w:id="613875985">
      <w:bodyDiv w:val="1"/>
      <w:marLeft w:val="0"/>
      <w:marRight w:val="0"/>
      <w:marTop w:val="0"/>
      <w:marBottom w:val="0"/>
      <w:divBdr>
        <w:top w:val="none" w:sz="0" w:space="0" w:color="auto"/>
        <w:left w:val="none" w:sz="0" w:space="0" w:color="auto"/>
        <w:bottom w:val="none" w:sz="0" w:space="0" w:color="auto"/>
        <w:right w:val="none" w:sz="0" w:space="0" w:color="auto"/>
      </w:divBdr>
    </w:div>
    <w:div w:id="674765101">
      <w:bodyDiv w:val="1"/>
      <w:marLeft w:val="0"/>
      <w:marRight w:val="0"/>
      <w:marTop w:val="0"/>
      <w:marBottom w:val="0"/>
      <w:divBdr>
        <w:top w:val="none" w:sz="0" w:space="0" w:color="auto"/>
        <w:left w:val="none" w:sz="0" w:space="0" w:color="auto"/>
        <w:bottom w:val="none" w:sz="0" w:space="0" w:color="auto"/>
        <w:right w:val="none" w:sz="0" w:space="0" w:color="auto"/>
      </w:divBdr>
    </w:div>
    <w:div w:id="942763281">
      <w:bodyDiv w:val="1"/>
      <w:marLeft w:val="0"/>
      <w:marRight w:val="0"/>
      <w:marTop w:val="0"/>
      <w:marBottom w:val="0"/>
      <w:divBdr>
        <w:top w:val="none" w:sz="0" w:space="0" w:color="auto"/>
        <w:left w:val="none" w:sz="0" w:space="0" w:color="auto"/>
        <w:bottom w:val="none" w:sz="0" w:space="0" w:color="auto"/>
        <w:right w:val="none" w:sz="0" w:space="0" w:color="auto"/>
      </w:divBdr>
    </w:div>
    <w:div w:id="1101606908">
      <w:bodyDiv w:val="1"/>
      <w:marLeft w:val="0"/>
      <w:marRight w:val="0"/>
      <w:marTop w:val="0"/>
      <w:marBottom w:val="0"/>
      <w:divBdr>
        <w:top w:val="none" w:sz="0" w:space="0" w:color="auto"/>
        <w:left w:val="none" w:sz="0" w:space="0" w:color="auto"/>
        <w:bottom w:val="none" w:sz="0" w:space="0" w:color="auto"/>
        <w:right w:val="none" w:sz="0" w:space="0" w:color="auto"/>
      </w:divBdr>
    </w:div>
    <w:div w:id="1329746662">
      <w:bodyDiv w:val="1"/>
      <w:marLeft w:val="0"/>
      <w:marRight w:val="0"/>
      <w:marTop w:val="0"/>
      <w:marBottom w:val="0"/>
      <w:divBdr>
        <w:top w:val="none" w:sz="0" w:space="0" w:color="auto"/>
        <w:left w:val="none" w:sz="0" w:space="0" w:color="auto"/>
        <w:bottom w:val="none" w:sz="0" w:space="0" w:color="auto"/>
        <w:right w:val="none" w:sz="0" w:space="0" w:color="auto"/>
      </w:divBdr>
    </w:div>
    <w:div w:id="1600335556">
      <w:bodyDiv w:val="1"/>
      <w:marLeft w:val="0"/>
      <w:marRight w:val="0"/>
      <w:marTop w:val="0"/>
      <w:marBottom w:val="0"/>
      <w:divBdr>
        <w:top w:val="none" w:sz="0" w:space="0" w:color="auto"/>
        <w:left w:val="none" w:sz="0" w:space="0" w:color="auto"/>
        <w:bottom w:val="none" w:sz="0" w:space="0" w:color="auto"/>
        <w:right w:val="none" w:sz="0" w:space="0" w:color="auto"/>
      </w:divBdr>
    </w:div>
    <w:div w:id="1932540145">
      <w:bodyDiv w:val="1"/>
      <w:marLeft w:val="0"/>
      <w:marRight w:val="0"/>
      <w:marTop w:val="0"/>
      <w:marBottom w:val="0"/>
      <w:divBdr>
        <w:top w:val="none" w:sz="0" w:space="0" w:color="auto"/>
        <w:left w:val="none" w:sz="0" w:space="0" w:color="auto"/>
        <w:bottom w:val="none" w:sz="0" w:space="0" w:color="auto"/>
        <w:right w:val="none" w:sz="0" w:space="0" w:color="auto"/>
      </w:divBdr>
    </w:div>
    <w:div w:id="2022126478">
      <w:bodyDiv w:val="1"/>
      <w:marLeft w:val="0"/>
      <w:marRight w:val="0"/>
      <w:marTop w:val="0"/>
      <w:marBottom w:val="0"/>
      <w:divBdr>
        <w:top w:val="none" w:sz="0" w:space="0" w:color="auto"/>
        <w:left w:val="none" w:sz="0" w:space="0" w:color="auto"/>
        <w:bottom w:val="none" w:sz="0" w:space="0" w:color="auto"/>
        <w:right w:val="none" w:sz="0" w:space="0" w:color="auto"/>
      </w:divBdr>
    </w:div>
    <w:div w:id="204768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h.cuny.edu/academics/academic-resources/quantitative-tutoring/" TargetMode="External"/><Relationship Id="rId18" Type="http://schemas.openxmlformats.org/officeDocument/2006/relationships/hyperlink" Target="https://sph.textbookx.com/institutional/index.ph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sph.cuny.edu/academics/academic-resources/academic-calendar-and-class-schedule/" TargetMode="External"/><Relationship Id="rId7" Type="http://schemas.openxmlformats.org/officeDocument/2006/relationships/footnotes" Target="footnotes.xml"/><Relationship Id="rId12" Type="http://schemas.openxmlformats.org/officeDocument/2006/relationships/hyperlink" Target="https://sph.cuny.edu/academics/academic-resources/writing-assistance/" TargetMode="External"/><Relationship Id="rId17" Type="http://schemas.openxmlformats.org/officeDocument/2006/relationships/hyperlink" Target="https://sph.cuny.edu/academics/academic-resources/sph-catalo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h.cuny.edu/academics/academic-resources/sph-catalog/" TargetMode="External"/><Relationship Id="rId20" Type="http://schemas.openxmlformats.org/officeDocument/2006/relationships/hyperlink" Target="https://sph.cuny.edu/academics/academic-resources/sph-cata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ccny.cuny.edu/c.php?g=940143&amp;p=6775484" TargetMode="External"/><Relationship Id="rId24" Type="http://schemas.openxmlformats.org/officeDocument/2006/relationships/hyperlink" Target="https://sph.cuny.edu/academics/academic-resources/academic-calendar-and-class-schedule/" TargetMode="External"/><Relationship Id="rId5" Type="http://schemas.openxmlformats.org/officeDocument/2006/relationships/settings" Target="settings.xml"/><Relationship Id="rId15" Type="http://schemas.openxmlformats.org/officeDocument/2006/relationships/hyperlink" Target="https://www.healthycuny.org/cuny-food-pantries" TargetMode="External"/><Relationship Id="rId23" Type="http://schemas.openxmlformats.org/officeDocument/2006/relationships/hyperlink" Target="https://www.cuny.edu/about/administration/offices/legal-affairs/policies-procedures/academic-integrity-policy/" TargetMode="External"/><Relationship Id="rId28" Type="http://schemas.microsoft.com/office/2018/08/relationships/commentsExtensible" Target="commentsExtensible.xml"/><Relationship Id="rId10" Type="http://schemas.openxmlformats.org/officeDocument/2006/relationships/hyperlink" Target="https://sph.cuny.edu/life-at-sph/information-technology/resources-for-studen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ph.cuny.edu/students/student-services/student-wellness/counseling-and-wellness-services/" TargetMode="External"/><Relationship Id="rId22" Type="http://schemas.openxmlformats.org/officeDocument/2006/relationships/hyperlink" Target="https://sph.cuny.edu/academics/academic-resources/sph-catalo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mhNLDOppWuvsyYdvSzuaELkXw==">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B3AE3D-7D69-4DB9-8F28-F9348ED4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Costa</dc:creator>
  <cp:lastModifiedBy>Robyn Gertner</cp:lastModifiedBy>
  <cp:revision>14</cp:revision>
  <dcterms:created xsi:type="dcterms:W3CDTF">2023-07-20T17:18:00Z</dcterms:created>
  <dcterms:modified xsi:type="dcterms:W3CDTF">2023-07-26T13:43:00Z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2023-01-03T15:20:30Z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ed330c05-0be9-4bd1-9ad9-d75d86bf3c06</vt:lpwstr>
  </property>
  <property fmtid="{D5CDD505-2E9C-101B-9397-08002B2CF9AE}" pid="8" name="MSIP_Label_fa1855b2-0a05-4494-a903-f3f23f3f98e0_ContentBits">
    <vt:lpwstr>0</vt:lpwstr>
  </property>
</Properties>
</file>